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0DC3" w:rsidP="004A10C2" w:rsidRDefault="00D20DC3" w14:paraId="001DC912" w14:textId="7315B8D1">
      <w:pPr>
        <w:shd w:val="clear" w:color="auto" w:fill="FFFFFF"/>
        <w:jc w:val="center"/>
        <w:rPr>
          <w:rStyle w:val="eop"/>
          <w:rFonts w:ascii="Arial" w:hAnsi="Arial" w:cs="Arial"/>
          <w:color w:val="000000"/>
          <w:sz w:val="28"/>
          <w:szCs w:val="28"/>
          <w:shd w:val="clear" w:color="auto" w:fill="FFFFFF"/>
        </w:rPr>
      </w:pPr>
      <w:r>
        <w:rPr>
          <w:rStyle w:val="normaltextrun"/>
          <w:rFonts w:ascii="Arial" w:hAnsi="Arial" w:cs="Arial"/>
          <w:b/>
          <w:bCs/>
          <w:color w:val="000000"/>
          <w:sz w:val="28"/>
          <w:szCs w:val="28"/>
          <w:shd w:val="clear" w:color="auto" w:fill="FFFFFF"/>
          <w:lang w:val="en-US"/>
        </w:rPr>
        <w:t>Application for Professional Board Members</w:t>
      </w:r>
    </w:p>
    <w:p w:rsidR="00D20DC3" w:rsidP="004A10C2" w:rsidRDefault="00D20DC3" w14:paraId="5EF6208D" w14:textId="234BA64E">
      <w:pPr>
        <w:shd w:val="clear" w:color="auto" w:fill="FFFFFF"/>
        <w:jc w:val="center"/>
        <w:rPr>
          <w:rStyle w:val="eop"/>
          <w:rFonts w:ascii="Arial" w:hAnsi="Arial" w:cs="Arial"/>
          <w:color w:val="000000"/>
          <w:sz w:val="28"/>
          <w:szCs w:val="28"/>
          <w:shd w:val="clear" w:color="auto" w:fill="FFFFFF"/>
        </w:rPr>
      </w:pPr>
    </w:p>
    <w:p w:rsidR="00D20DC3" w:rsidP="00D20DC3" w:rsidRDefault="00D20DC3" w14:paraId="7B7280A7" w14:textId="355F03FB">
      <w:pPr>
        <w:pStyle w:val="paragraph"/>
        <w:spacing w:before="0" w:beforeAutospacing="0" w:after="0" w:afterAutospacing="0"/>
        <w:textAlignment w:val="baseline"/>
        <w:rPr>
          <w:rStyle w:val="eop"/>
          <w:rFonts w:ascii="Arial" w:hAnsi="Arial" w:cs="Arial"/>
          <w:color w:val="000000"/>
          <w:sz w:val="22"/>
          <w:szCs w:val="22"/>
          <w:lang w:val="en-US"/>
        </w:rPr>
      </w:pPr>
      <w:r>
        <w:rPr>
          <w:rStyle w:val="normaltextrun"/>
          <w:rFonts w:ascii="Arial" w:hAnsi="Arial" w:cs="Arial"/>
          <w:color w:val="000000"/>
          <w:sz w:val="22"/>
          <w:szCs w:val="22"/>
          <w:lang w:val="en-US"/>
        </w:rPr>
        <w:t>Thank you for your interest in serving on the Medical Students for Choice Board of Directors!</w:t>
      </w:r>
      <w:r w:rsidRPr="00D20DC3">
        <w:rPr>
          <w:rStyle w:val="eop"/>
          <w:rFonts w:ascii="Arial" w:hAnsi="Arial" w:cs="Arial"/>
          <w:color w:val="000000"/>
          <w:sz w:val="22"/>
          <w:szCs w:val="22"/>
          <w:lang w:val="en-US"/>
        </w:rPr>
        <w:t> </w:t>
      </w:r>
    </w:p>
    <w:p w:rsidR="00D20DC3" w:rsidP="00D20DC3" w:rsidRDefault="00D20DC3" w14:paraId="19287A8B" w14:textId="40F1EF7A">
      <w:pPr>
        <w:pStyle w:val="paragraph"/>
        <w:spacing w:before="0" w:beforeAutospacing="0" w:after="0" w:afterAutospacing="0"/>
        <w:textAlignment w:val="baseline"/>
        <w:rPr>
          <w:rStyle w:val="eop"/>
          <w:rFonts w:ascii="Arial" w:hAnsi="Arial" w:cs="Arial"/>
          <w:color w:val="000000"/>
          <w:sz w:val="22"/>
          <w:szCs w:val="22"/>
          <w:lang w:val="en-US"/>
        </w:rPr>
      </w:pPr>
    </w:p>
    <w:p w:rsidRPr="00D20DC3" w:rsidR="00D20DC3" w:rsidP="00D20DC3" w:rsidRDefault="00D20DC3" w14:paraId="0E831637"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color w:val="000000"/>
          <w:sz w:val="22"/>
          <w:szCs w:val="22"/>
          <w:u w:val="single"/>
          <w:lang w:val="en-US"/>
        </w:rPr>
        <w:t>Role and Responsibilities</w:t>
      </w:r>
      <w:r w:rsidRPr="00D20DC3">
        <w:rPr>
          <w:rStyle w:val="eop"/>
          <w:rFonts w:ascii="Arial" w:hAnsi="Arial" w:cs="Arial"/>
          <w:color w:val="000000"/>
          <w:sz w:val="22"/>
          <w:szCs w:val="22"/>
          <w:lang w:val="en-US"/>
        </w:rPr>
        <w:t> </w:t>
      </w:r>
    </w:p>
    <w:p w:rsidRPr="00D20DC3" w:rsidR="00D20DC3" w:rsidP="6290530E" w:rsidRDefault="00D20DC3" w14:paraId="55F7F9A5" w14:textId="4A2F68BF">
      <w:pPr>
        <w:pStyle w:val="paragraph"/>
        <w:spacing w:before="0" w:beforeAutospacing="off" w:after="0" w:afterAutospacing="off"/>
        <w:textAlignment w:val="baseline"/>
        <w:rPr>
          <w:rFonts w:ascii="Segoe UI" w:hAnsi="Segoe UI" w:cs="Segoe UI"/>
          <w:sz w:val="18"/>
          <w:szCs w:val="18"/>
          <w:lang w:val="en-US"/>
        </w:rPr>
      </w:pPr>
      <w:r w:rsidRPr="03D5E508" w:rsidR="00D20DC3">
        <w:rPr>
          <w:rStyle w:val="normaltextrun"/>
          <w:rFonts w:ascii="Arial" w:hAnsi="Arial" w:cs="Arial"/>
          <w:color w:val="000000" w:themeColor="text1" w:themeTint="FF" w:themeShade="FF"/>
          <w:sz w:val="22"/>
          <w:szCs w:val="22"/>
          <w:lang w:val="en-US"/>
        </w:rPr>
        <w:t xml:space="preserve">Members of the Board of Directors are elected to serve </w:t>
      </w:r>
      <w:r w:rsidRPr="03D5E508" w:rsidR="1594DEE9">
        <w:rPr>
          <w:rStyle w:val="normaltextrun"/>
          <w:rFonts w:ascii="Arial" w:hAnsi="Arial" w:cs="Arial"/>
          <w:color w:val="000000" w:themeColor="text1" w:themeTint="FF" w:themeShade="FF"/>
          <w:sz w:val="22"/>
          <w:szCs w:val="22"/>
          <w:lang w:val="en-US"/>
        </w:rPr>
        <w:t xml:space="preserve">a term of </w:t>
      </w:r>
      <w:r w:rsidRPr="03D5E508" w:rsidR="00D20DC3">
        <w:rPr>
          <w:rStyle w:val="normaltextrun"/>
          <w:rFonts w:ascii="Arial" w:hAnsi="Arial" w:cs="Arial"/>
          <w:color w:val="000000" w:themeColor="text1" w:themeTint="FF" w:themeShade="FF"/>
          <w:sz w:val="22"/>
          <w:szCs w:val="22"/>
          <w:lang w:val="en-US"/>
        </w:rPr>
        <w:t xml:space="preserve">up to three years with a possibility for term renewal. Board membership requires substantial responsibility and accountability to the organization. There are three meetings, either virtual or in person, during each board year, and board members are expected to join one committee with remote meetings </w:t>
      </w:r>
      <w:r w:rsidRPr="03D5E508" w:rsidR="00D20DC3">
        <w:rPr>
          <w:rStyle w:val="normaltextrun"/>
          <w:rFonts w:ascii="Arial" w:hAnsi="Arial" w:cs="Arial"/>
          <w:color w:val="000000" w:themeColor="text1" w:themeTint="FF" w:themeShade="FF"/>
          <w:sz w:val="22"/>
          <w:szCs w:val="22"/>
          <w:lang w:val="en-US"/>
        </w:rPr>
        <w:t>approximately every</w:t>
      </w:r>
      <w:r w:rsidRPr="03D5E508" w:rsidR="00D20DC3">
        <w:rPr>
          <w:rStyle w:val="normaltextrun"/>
          <w:rFonts w:ascii="Arial" w:hAnsi="Arial" w:cs="Arial"/>
          <w:color w:val="000000" w:themeColor="text1" w:themeTint="FF" w:themeShade="FF"/>
          <w:sz w:val="22"/>
          <w:szCs w:val="22"/>
          <w:lang w:val="en-US"/>
        </w:rPr>
        <w:t xml:space="preserve"> other month. </w:t>
      </w:r>
      <w:r w:rsidRPr="03D5E508" w:rsidR="00D20DC3">
        <w:rPr>
          <w:rStyle w:val="eop"/>
          <w:rFonts w:ascii="Arial" w:hAnsi="Arial" w:cs="Arial"/>
          <w:color w:val="000000" w:themeColor="text1" w:themeTint="FF" w:themeShade="FF"/>
          <w:sz w:val="22"/>
          <w:szCs w:val="22"/>
          <w:lang w:val="en-US"/>
        </w:rPr>
        <w:t> </w:t>
      </w:r>
    </w:p>
    <w:p w:rsidRPr="00D20DC3" w:rsidR="00D20DC3" w:rsidP="00D20DC3" w:rsidRDefault="00D20DC3" w14:paraId="25311B97" w14:textId="77777777">
      <w:pPr>
        <w:pStyle w:val="paragraph"/>
        <w:spacing w:before="0" w:beforeAutospacing="0" w:after="0" w:afterAutospacing="0"/>
        <w:textAlignment w:val="baseline"/>
        <w:rPr>
          <w:rFonts w:ascii="Segoe UI" w:hAnsi="Segoe UI" w:cs="Segoe UI"/>
          <w:sz w:val="18"/>
          <w:szCs w:val="18"/>
          <w:lang w:val="en-US"/>
        </w:rPr>
      </w:pPr>
      <w:r w:rsidRPr="00D20DC3">
        <w:rPr>
          <w:rStyle w:val="eop"/>
          <w:rFonts w:ascii="Arial" w:hAnsi="Arial" w:cs="Arial"/>
          <w:color w:val="000000"/>
          <w:sz w:val="22"/>
          <w:szCs w:val="22"/>
          <w:lang w:val="en-US"/>
        </w:rPr>
        <w:t> </w:t>
      </w:r>
    </w:p>
    <w:p w:rsidRPr="00D20DC3" w:rsidR="00D20DC3" w:rsidP="00D20DC3" w:rsidRDefault="00D20DC3" w14:paraId="67FC31DD"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color w:val="000000"/>
          <w:sz w:val="22"/>
          <w:szCs w:val="22"/>
          <w:u w:val="single"/>
          <w:lang w:val="en-US"/>
        </w:rPr>
        <w:t>Eligibility</w:t>
      </w:r>
      <w:r w:rsidRPr="00D20DC3">
        <w:rPr>
          <w:rStyle w:val="eop"/>
          <w:rFonts w:ascii="Arial" w:hAnsi="Arial" w:cs="Arial"/>
          <w:color w:val="000000"/>
          <w:sz w:val="22"/>
          <w:szCs w:val="22"/>
          <w:lang w:val="en-US"/>
        </w:rPr>
        <w:t> </w:t>
      </w:r>
    </w:p>
    <w:p w:rsidR="00D20DC3" w:rsidP="00D20DC3" w:rsidRDefault="00D20DC3" w14:paraId="5111EC76" w14:textId="31C6AD9F">
      <w:pPr>
        <w:pStyle w:val="paragraph"/>
        <w:spacing w:before="0" w:beforeAutospacing="0" w:after="0" w:afterAutospacing="0"/>
        <w:textAlignment w:val="baseline"/>
        <w:rPr>
          <w:rStyle w:val="normaltextrun"/>
          <w:rFonts w:ascii="Arial" w:hAnsi="Arial" w:cs="Arial"/>
          <w:color w:val="000000"/>
          <w:sz w:val="22"/>
          <w:szCs w:val="22"/>
          <w:lang w:val="en-US"/>
        </w:rPr>
      </w:pPr>
      <w:r>
        <w:rPr>
          <w:rStyle w:val="normaltextrun"/>
          <w:rFonts w:ascii="Arial" w:hAnsi="Arial" w:cs="Arial"/>
          <w:color w:val="000000"/>
          <w:sz w:val="22"/>
          <w:szCs w:val="22"/>
          <w:lang w:val="en-US"/>
        </w:rPr>
        <w:t>Membership: Membership on the Board of Directors is open to both medical students and non-students who are passionate about MSFC’s mission of creating future abortion providers and pro-choice physicians. </w:t>
      </w:r>
    </w:p>
    <w:p w:rsidR="00D20DC3" w:rsidP="00D20DC3" w:rsidRDefault="00D20DC3" w14:paraId="2DFF8421" w14:textId="1E586791">
      <w:pPr>
        <w:pStyle w:val="paragraph"/>
        <w:spacing w:before="0" w:beforeAutospacing="0" w:after="0" w:afterAutospacing="0"/>
        <w:textAlignment w:val="baseline"/>
        <w:rPr>
          <w:rStyle w:val="normaltextrun"/>
          <w:rFonts w:ascii="Arial" w:hAnsi="Arial" w:cs="Arial"/>
          <w:color w:val="000000"/>
          <w:sz w:val="22"/>
          <w:szCs w:val="22"/>
          <w:lang w:val="en-US"/>
        </w:rPr>
      </w:pPr>
    </w:p>
    <w:p w:rsidR="004A10C2" w:rsidP="6290530E" w:rsidRDefault="004A10C2" w14:paraId="4089F3FA" w14:textId="5EF8A9F5">
      <w:pPr>
        <w:pStyle w:val="paragraph"/>
        <w:spacing w:before="0" w:beforeAutospacing="off" w:after="0" w:afterAutospacing="off"/>
        <w:textAlignment w:val="baseline"/>
        <w:rPr>
          <w:rStyle w:val="normaltextrun"/>
          <w:rFonts w:ascii="Arial" w:hAnsi="Arial" w:cs="Arial"/>
          <w:color w:val="000000"/>
          <w:sz w:val="22"/>
          <w:szCs w:val="22"/>
          <w:lang w:val="en-US"/>
        </w:rPr>
      </w:pPr>
      <w:r w:rsidRPr="03D5E508" w:rsidR="004A10C2">
        <w:rPr>
          <w:rStyle w:val="normaltextrun"/>
          <w:rFonts w:ascii="Arial" w:hAnsi="Arial" w:cs="Arial"/>
          <w:color w:val="000000" w:themeColor="text1" w:themeTint="FF" w:themeShade="FF"/>
          <w:sz w:val="22"/>
          <w:szCs w:val="22"/>
          <w:lang w:val="en-US"/>
        </w:rPr>
        <w:t xml:space="preserve">This year, we are recruiting several professional </w:t>
      </w:r>
      <w:r w:rsidRPr="03D5E508" w:rsidR="004A10C2">
        <w:rPr>
          <w:rStyle w:val="normaltextrun"/>
          <w:rFonts w:ascii="Arial" w:hAnsi="Arial" w:cs="Arial"/>
          <w:color w:val="000000" w:themeColor="text1" w:themeTint="FF" w:themeShade="FF"/>
          <w:sz w:val="22"/>
          <w:szCs w:val="22"/>
          <w:lang w:val="en-US"/>
        </w:rPr>
        <w:t>members</w:t>
      </w:r>
      <w:r w:rsidRPr="03D5E508" w:rsidR="004A10C2">
        <w:rPr>
          <w:rStyle w:val="normaltextrun"/>
          <w:rFonts w:ascii="Arial" w:hAnsi="Arial" w:cs="Arial"/>
          <w:color w:val="000000" w:themeColor="text1" w:themeTint="FF" w:themeShade="FF"/>
          <w:sz w:val="22"/>
          <w:szCs w:val="22"/>
          <w:lang w:val="en-US"/>
        </w:rPr>
        <w:t xml:space="preserve"> from diverse backgrounds</w:t>
      </w:r>
      <w:r w:rsidRPr="03D5E508" w:rsidR="63CF3313">
        <w:rPr>
          <w:rStyle w:val="normaltextrun"/>
          <w:rFonts w:ascii="Arial" w:hAnsi="Arial" w:cs="Arial"/>
          <w:color w:val="000000" w:themeColor="text1" w:themeTint="FF" w:themeShade="FF"/>
          <w:sz w:val="22"/>
          <w:szCs w:val="22"/>
          <w:lang w:val="en-US"/>
        </w:rPr>
        <w:t xml:space="preserve"> from</w:t>
      </w:r>
      <w:r w:rsidRPr="03D5E508" w:rsidR="004A10C2">
        <w:rPr>
          <w:rStyle w:val="normaltextrun"/>
          <w:rFonts w:ascii="Arial" w:hAnsi="Arial" w:cs="Arial"/>
          <w:color w:val="000000" w:themeColor="text1" w:themeTint="FF" w:themeShade="FF"/>
          <w:sz w:val="22"/>
          <w:szCs w:val="22"/>
          <w:lang w:val="en-US"/>
        </w:rPr>
        <w:t xml:space="preserve"> around the globe. </w:t>
      </w:r>
      <w:r w:rsidRPr="03D5E508" w:rsidR="004A10C2">
        <w:rPr>
          <w:rStyle w:val="normaltextrun"/>
          <w:rFonts w:ascii="Arial" w:hAnsi="Arial" w:cs="Arial"/>
          <w:color w:val="000000" w:themeColor="text1" w:themeTint="FF" w:themeShade="FF"/>
          <w:sz w:val="22"/>
          <w:szCs w:val="22"/>
          <w:lang w:val="en-US"/>
        </w:rPr>
        <w:t>Also,</w:t>
      </w:r>
      <w:r w:rsidRPr="03D5E508" w:rsidR="004A10C2">
        <w:rPr>
          <w:rStyle w:val="normaltextrun"/>
          <w:rFonts w:ascii="Arial" w:hAnsi="Arial" w:cs="Arial"/>
          <w:color w:val="000000" w:themeColor="text1" w:themeTint="FF" w:themeShade="FF"/>
          <w:sz w:val="22"/>
          <w:szCs w:val="22"/>
          <w:lang w:val="en-US"/>
        </w:rPr>
        <w:t xml:space="preserve"> we are interested in a professional member with </w:t>
      </w:r>
      <w:r w:rsidRPr="03D5E508" w:rsidR="7724E525">
        <w:rPr>
          <w:rStyle w:val="normaltextrun"/>
          <w:rFonts w:ascii="Arial" w:hAnsi="Arial" w:cs="Arial"/>
          <w:color w:val="000000" w:themeColor="text1" w:themeTint="FF" w:themeShade="FF"/>
          <w:sz w:val="22"/>
          <w:szCs w:val="22"/>
          <w:lang w:val="en-US"/>
        </w:rPr>
        <w:t>Non-Profit</w:t>
      </w:r>
      <w:r w:rsidRPr="03D5E508" w:rsidR="004A10C2">
        <w:rPr>
          <w:rStyle w:val="normaltextrun"/>
          <w:rFonts w:ascii="Arial" w:hAnsi="Arial" w:cs="Arial"/>
          <w:color w:val="000000" w:themeColor="text1" w:themeTint="FF" w:themeShade="FF"/>
          <w:sz w:val="22"/>
          <w:szCs w:val="22"/>
          <w:lang w:val="en-US"/>
        </w:rPr>
        <w:t xml:space="preserve"> finance/accounting experience, preferably within the US who has experience with the fiduciary and legal requirements of NPOs.</w:t>
      </w:r>
    </w:p>
    <w:p w:rsidR="004A10C2" w:rsidP="00D20DC3" w:rsidRDefault="004A10C2" w14:paraId="7E00A459" w14:textId="77777777">
      <w:pPr>
        <w:pStyle w:val="paragraph"/>
        <w:spacing w:before="0" w:beforeAutospacing="0" w:after="0" w:afterAutospacing="0"/>
        <w:textAlignment w:val="baseline"/>
        <w:rPr>
          <w:rStyle w:val="normaltextrun"/>
          <w:rFonts w:ascii="Arial" w:hAnsi="Arial" w:cs="Arial"/>
          <w:color w:val="000000"/>
          <w:sz w:val="22"/>
          <w:szCs w:val="22"/>
          <w:lang w:val="en-US"/>
        </w:rPr>
      </w:pPr>
    </w:p>
    <w:p w:rsidRPr="00D20DC3" w:rsidR="00D20DC3" w:rsidP="00D20DC3" w:rsidRDefault="00D20DC3" w14:paraId="196AD5EB"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i/>
          <w:iCs/>
          <w:color w:val="000000"/>
          <w:sz w:val="22"/>
          <w:szCs w:val="22"/>
          <w:lang w:val="en-US"/>
        </w:rPr>
        <w:t>Medical Students for Choice is strongly committed to diversity within its organization and especially welcomes applications from Black, Indigenous, and other persons of color; persons who identify along the gender expansive spectrum; persons with disabilities; and others who may contribute to further diversification of ideas and to further represent MSFC’s broader constituency and future patients.</w:t>
      </w:r>
      <w:r w:rsidRPr="00D20DC3">
        <w:rPr>
          <w:rStyle w:val="eop"/>
          <w:rFonts w:ascii="Arial" w:hAnsi="Arial" w:cs="Arial"/>
          <w:color w:val="000000"/>
          <w:sz w:val="22"/>
          <w:szCs w:val="22"/>
          <w:lang w:val="en-US"/>
        </w:rPr>
        <w:t> </w:t>
      </w:r>
    </w:p>
    <w:p w:rsidRPr="00D20DC3" w:rsidR="00D20DC3" w:rsidP="00D20DC3" w:rsidRDefault="00D20DC3" w14:paraId="329D6540" w14:textId="77777777">
      <w:pPr>
        <w:pStyle w:val="paragraph"/>
        <w:spacing w:before="0" w:beforeAutospacing="0" w:after="0" w:afterAutospacing="0"/>
        <w:textAlignment w:val="baseline"/>
        <w:rPr>
          <w:rFonts w:ascii="Segoe UI" w:hAnsi="Segoe UI" w:cs="Segoe UI"/>
          <w:sz w:val="18"/>
          <w:szCs w:val="18"/>
          <w:lang w:val="en-US"/>
        </w:rPr>
      </w:pPr>
      <w:r w:rsidRPr="00D20DC3">
        <w:rPr>
          <w:rStyle w:val="eop"/>
          <w:rFonts w:ascii="Arial" w:hAnsi="Arial" w:cs="Arial"/>
          <w:color w:val="000000"/>
          <w:sz w:val="22"/>
          <w:szCs w:val="22"/>
          <w:lang w:val="en-US"/>
        </w:rPr>
        <w:t> </w:t>
      </w:r>
    </w:p>
    <w:p w:rsidRPr="00D20DC3" w:rsidR="00D20DC3" w:rsidP="00D20DC3" w:rsidRDefault="00D20DC3" w14:paraId="5B4209A9"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color w:val="000000"/>
          <w:sz w:val="22"/>
          <w:szCs w:val="22"/>
          <w:u w:val="single"/>
          <w:lang w:val="en-US"/>
        </w:rPr>
        <w:t>Application Process </w:t>
      </w:r>
      <w:r w:rsidRPr="00D20DC3">
        <w:rPr>
          <w:rStyle w:val="eop"/>
          <w:rFonts w:ascii="Arial" w:hAnsi="Arial" w:cs="Arial"/>
          <w:color w:val="000000"/>
          <w:sz w:val="22"/>
          <w:szCs w:val="22"/>
          <w:lang w:val="en-US"/>
        </w:rPr>
        <w:t> </w:t>
      </w:r>
    </w:p>
    <w:p w:rsidR="00D20DC3" w:rsidP="03D5E508" w:rsidRDefault="00D20DC3" w14:paraId="0F798831" w14:textId="2EE2B08D">
      <w:pPr>
        <w:pStyle w:val="paragraph"/>
        <w:spacing w:before="0" w:beforeAutospacing="off" w:after="0" w:afterAutospacing="off"/>
        <w:textAlignment w:val="baseline"/>
        <w:rPr>
          <w:rStyle w:val="normaltextrun"/>
          <w:rFonts w:ascii="Arial" w:hAnsi="Arial" w:cs="Arial"/>
          <w:color w:val="000000"/>
          <w:sz w:val="22"/>
          <w:szCs w:val="22"/>
          <w:shd w:val="clear" w:color="auto" w:fill="FFFFFF"/>
          <w:lang w:val="en-US"/>
        </w:rPr>
      </w:pPr>
      <w:r w:rsidR="230B28BA">
        <w:rPr>
          <w:rStyle w:val="normaltextrun"/>
          <w:rFonts w:ascii="Arial" w:hAnsi="Arial" w:cs="Arial"/>
          <w:color w:val="000000"/>
          <w:sz w:val="22"/>
          <w:szCs w:val="22"/>
          <w:lang w:val="en-US"/>
        </w:rPr>
        <w:t>To</w:t>
      </w:r>
      <w:r w:rsidR="00D20DC3">
        <w:rPr>
          <w:rStyle w:val="normaltextrun"/>
          <w:rFonts w:ascii="Arial" w:hAnsi="Arial" w:cs="Arial"/>
          <w:color w:val="000000"/>
          <w:sz w:val="22"/>
          <w:szCs w:val="22"/>
          <w:lang w:val="en-US"/>
        </w:rPr>
        <w:t xml:space="preserve"> be considered for general Board membership, please send your completed application along with a current copy of your CV to the Nomination Committee Chair</w:t>
      </w:r>
      <w:r w:rsidR="00D20DC3">
        <w:rPr>
          <w:rStyle w:val="normaltextrun"/>
          <w:rFonts w:ascii="Arial" w:hAnsi="Arial" w:cs="Arial"/>
          <w:color w:val="000000"/>
          <w:sz w:val="22"/>
          <w:szCs w:val="22"/>
          <w:lang w:val="en-US"/>
        </w:rPr>
        <w:t xml:space="preserve">,</w:t>
      </w:r>
      <w:r w:rsidR="5F5C64D5">
        <w:rPr>
          <w:rStyle w:val="normaltextrun"/>
          <w:rFonts w:ascii="Arial" w:hAnsi="Arial" w:cs="Arial"/>
          <w:color w:val="000000"/>
          <w:sz w:val="22"/>
          <w:szCs w:val="22"/>
          <w:lang w:val="en-US"/>
        </w:rPr>
        <w:t xml:space="preserve"> Claire Surkis at nominations@msfc.org</w:t>
      </w:r>
      <w:r w:rsidR="00D20DC3">
        <w:rPr>
          <w:rStyle w:val="normaltextrun"/>
          <w:rFonts w:ascii="Arial" w:hAnsi="Arial" w:cs="Arial"/>
          <w:color w:val="000000"/>
          <w:sz w:val="22"/>
          <w:szCs w:val="22"/>
          <w:lang w:val="en-US"/>
        </w:rPr>
        <w:t xml:space="preserve">. F</w:t>
      </w:r>
      <w:r w:rsidRPr="00D20DC3" w:rsidR="00D20DC3">
        <w:rPr>
          <w:rStyle w:val="normaltextrun"/>
          <w:rFonts w:ascii="Arial" w:hAnsi="Arial" w:cs="Arial"/>
          <w:color w:val="000000"/>
          <w:sz w:val="22"/>
          <w:szCs w:val="22"/>
          <w:shd w:val="clear" w:color="auto" w:fill="FFFFFF"/>
          <w:lang w:val="en-US"/>
        </w:rPr>
        <w:t xml:space="preserve">inal </w:t>
      </w:r>
      <w:r w:rsidRPr="00D20DC3" w:rsidR="00D20DC3">
        <w:rPr>
          <w:rStyle w:val="normaltextrun"/>
          <w:rFonts w:ascii="Arial" w:hAnsi="Arial" w:cs="Arial"/>
          <w:color w:val="000000"/>
          <w:sz w:val="22"/>
          <w:szCs w:val="22"/>
          <w:shd w:val="clear" w:color="auto" w:fill="FFFFFF"/>
          <w:lang w:val="en-US"/>
        </w:rPr>
        <w:t>selection</w:t>
      </w:r>
      <w:r w:rsidRPr="00D20DC3" w:rsidR="00D20DC3">
        <w:rPr>
          <w:rStyle w:val="normaltextrun"/>
          <w:rFonts w:ascii="Arial" w:hAnsi="Arial" w:cs="Arial"/>
          <w:color w:val="000000"/>
          <w:sz w:val="22"/>
          <w:szCs w:val="22"/>
          <w:shd w:val="clear" w:color="auto" w:fill="FFFFFF"/>
          <w:lang w:val="en-US"/>
        </w:rPr>
        <w:t xml:space="preserve"> to the Board of Directors will occur following a meeting of the full Board in</w:t>
      </w:r>
      <w:r w:rsidR="00D20DC3">
        <w:rPr>
          <w:rStyle w:val="normaltextrun"/>
          <w:rFonts w:ascii="Arial" w:hAnsi="Arial" w:cs="Arial"/>
          <w:color w:val="000000"/>
          <w:sz w:val="22"/>
          <w:szCs w:val="22"/>
          <w:shd w:val="clear" w:color="auto" w:fill="FFFFFF"/>
          <w:lang w:val="en-US"/>
        </w:rPr>
        <w:t xml:space="preserve"> June.</w:t>
      </w:r>
    </w:p>
    <w:p w:rsidR="004A10C2" w:rsidP="00D20DC3" w:rsidRDefault="004A10C2" w14:paraId="3796CFD7" w14:textId="2FB04F10">
      <w:pPr>
        <w:pStyle w:val="paragraph"/>
        <w:spacing w:before="0" w:beforeAutospacing="0" w:after="0" w:afterAutospacing="0"/>
        <w:textAlignment w:val="baseline"/>
        <w:rPr>
          <w:rStyle w:val="normaltextrun"/>
          <w:rFonts w:ascii="Arial" w:hAnsi="Arial" w:cs="Arial"/>
          <w:color w:val="000000"/>
          <w:sz w:val="22"/>
          <w:szCs w:val="22"/>
          <w:shd w:val="clear" w:color="auto" w:fill="FFFFFF"/>
          <w:lang w:val="en-US"/>
        </w:rPr>
      </w:pPr>
    </w:p>
    <w:p w:rsidR="004A10C2" w:rsidP="00D20DC3" w:rsidRDefault="004A10C2" w14:paraId="19D5D821" w14:textId="3BD1301F">
      <w:pPr>
        <w:pStyle w:val="paragraph"/>
        <w:spacing w:before="0" w:beforeAutospacing="0" w:after="0" w:afterAutospacing="0"/>
        <w:textAlignment w:val="baseline"/>
        <w:rPr>
          <w:rStyle w:val="normaltextrun"/>
          <w:rFonts w:ascii="Arial" w:hAnsi="Arial" w:cs="Arial"/>
          <w:color w:val="000000"/>
          <w:sz w:val="22"/>
          <w:szCs w:val="22"/>
          <w:shd w:val="clear" w:color="auto" w:fill="FFFFFF"/>
          <w:lang w:val="en-US"/>
        </w:rPr>
      </w:pPr>
    </w:p>
    <w:p w:rsidR="004A10C2" w:rsidP="00D20DC3" w:rsidRDefault="004A10C2" w14:paraId="632FEFB3" w14:textId="410B8915">
      <w:pPr>
        <w:pStyle w:val="paragraph"/>
        <w:spacing w:before="0" w:beforeAutospacing="0" w:after="0" w:afterAutospacing="0"/>
        <w:textAlignment w:val="baseline"/>
        <w:rPr>
          <w:rStyle w:val="normaltextrun"/>
          <w:rFonts w:ascii="Arial" w:hAnsi="Arial" w:cs="Arial"/>
          <w:color w:val="000000"/>
          <w:sz w:val="22"/>
          <w:szCs w:val="22"/>
          <w:shd w:val="clear" w:color="auto" w:fill="FFFFFF"/>
          <w:lang w:val="en-US"/>
        </w:rPr>
      </w:pPr>
    </w:p>
    <w:p w:rsidR="004A10C2" w:rsidP="00D20DC3" w:rsidRDefault="004A10C2" w14:paraId="7296C969" w14:textId="1DB9B8BC">
      <w:pPr>
        <w:pStyle w:val="paragraph"/>
        <w:spacing w:before="0" w:beforeAutospacing="0" w:after="0" w:afterAutospacing="0"/>
        <w:textAlignment w:val="baseline"/>
        <w:rPr>
          <w:rStyle w:val="normaltextrun"/>
          <w:rFonts w:ascii="Arial" w:hAnsi="Arial" w:cs="Arial"/>
          <w:color w:val="000000"/>
          <w:sz w:val="22"/>
          <w:szCs w:val="22"/>
          <w:shd w:val="clear" w:color="auto" w:fill="FFFFFF"/>
          <w:lang w:val="en-US"/>
        </w:rPr>
      </w:pPr>
    </w:p>
    <w:p w:rsidR="004A10C2" w:rsidP="00D20DC3" w:rsidRDefault="004A10C2" w14:paraId="78F0B3E0" w14:textId="45317F54">
      <w:pPr>
        <w:pStyle w:val="paragraph"/>
        <w:spacing w:before="0" w:beforeAutospacing="0" w:after="0" w:afterAutospacing="0"/>
        <w:textAlignment w:val="baseline"/>
        <w:rPr>
          <w:rStyle w:val="normaltextrun"/>
          <w:rFonts w:ascii="Arial" w:hAnsi="Arial" w:cs="Arial"/>
          <w:color w:val="000000"/>
          <w:sz w:val="22"/>
          <w:szCs w:val="22"/>
          <w:shd w:val="clear" w:color="auto" w:fill="FFFFFF"/>
          <w:lang w:val="en-US"/>
        </w:rPr>
      </w:pPr>
    </w:p>
    <w:p w:rsidR="004A10C2" w:rsidP="00D20DC3" w:rsidRDefault="004A10C2" w14:paraId="16EE832C" w14:textId="572AF7AA">
      <w:pPr>
        <w:pStyle w:val="paragraph"/>
        <w:spacing w:before="0" w:beforeAutospacing="0" w:after="0" w:afterAutospacing="0"/>
        <w:textAlignment w:val="baseline"/>
        <w:rPr>
          <w:rStyle w:val="normaltextrun"/>
          <w:rFonts w:ascii="Arial" w:hAnsi="Arial" w:cs="Arial"/>
          <w:color w:val="000000"/>
          <w:sz w:val="22"/>
          <w:szCs w:val="22"/>
          <w:shd w:val="clear" w:color="auto" w:fill="FFFFFF"/>
          <w:lang w:val="en-US"/>
        </w:rPr>
      </w:pPr>
    </w:p>
    <w:p w:rsidR="004A10C2" w:rsidP="00D20DC3" w:rsidRDefault="004A10C2" w14:paraId="266C15F1" w14:textId="1B928895">
      <w:pPr>
        <w:pStyle w:val="paragraph"/>
        <w:spacing w:before="0" w:beforeAutospacing="0" w:after="0" w:afterAutospacing="0"/>
        <w:textAlignment w:val="baseline"/>
        <w:rPr>
          <w:rStyle w:val="normaltextrun"/>
          <w:rFonts w:ascii="Arial" w:hAnsi="Arial" w:cs="Arial"/>
          <w:color w:val="000000"/>
          <w:sz w:val="22"/>
          <w:szCs w:val="22"/>
          <w:shd w:val="clear" w:color="auto" w:fill="FFFFFF"/>
          <w:lang w:val="en-US"/>
        </w:rPr>
      </w:pPr>
    </w:p>
    <w:p w:rsidR="004A10C2" w:rsidP="00D20DC3" w:rsidRDefault="004A10C2" w14:paraId="5F8E8149" w14:textId="7902C075">
      <w:pPr>
        <w:pStyle w:val="paragraph"/>
        <w:spacing w:before="0" w:beforeAutospacing="0" w:after="0" w:afterAutospacing="0"/>
        <w:textAlignment w:val="baseline"/>
        <w:rPr>
          <w:rStyle w:val="normaltextrun"/>
          <w:rFonts w:ascii="Arial" w:hAnsi="Arial" w:cs="Arial"/>
          <w:color w:val="000000"/>
          <w:sz w:val="22"/>
          <w:szCs w:val="22"/>
          <w:shd w:val="clear" w:color="auto" w:fill="FFFFFF"/>
          <w:lang w:val="en-US"/>
        </w:rPr>
      </w:pPr>
    </w:p>
    <w:p w:rsidR="004A10C2" w:rsidP="00D20DC3" w:rsidRDefault="004A10C2" w14:paraId="799E3AC4" w14:textId="4641718E">
      <w:pPr>
        <w:pStyle w:val="paragraph"/>
        <w:spacing w:before="0" w:beforeAutospacing="0" w:after="0" w:afterAutospacing="0"/>
        <w:textAlignment w:val="baseline"/>
        <w:rPr>
          <w:rStyle w:val="normaltextrun"/>
          <w:rFonts w:ascii="Arial" w:hAnsi="Arial" w:cs="Arial"/>
          <w:color w:val="000000"/>
          <w:sz w:val="22"/>
          <w:szCs w:val="22"/>
          <w:shd w:val="clear" w:color="auto" w:fill="FFFFFF"/>
          <w:lang w:val="en-US"/>
        </w:rPr>
      </w:pPr>
    </w:p>
    <w:p w:rsidR="004A10C2" w:rsidP="00D20DC3" w:rsidRDefault="004A10C2" w14:paraId="57AE3445" w14:textId="5118132E">
      <w:pPr>
        <w:pStyle w:val="paragraph"/>
        <w:spacing w:before="0" w:beforeAutospacing="0" w:after="0" w:afterAutospacing="0"/>
        <w:textAlignment w:val="baseline"/>
        <w:rPr>
          <w:rStyle w:val="normaltextrun"/>
          <w:rFonts w:ascii="Arial" w:hAnsi="Arial" w:cs="Arial"/>
          <w:color w:val="000000"/>
          <w:sz w:val="22"/>
          <w:szCs w:val="22"/>
          <w:shd w:val="clear" w:color="auto" w:fill="FFFFFF"/>
          <w:lang w:val="en-US"/>
        </w:rPr>
      </w:pPr>
    </w:p>
    <w:p w:rsidR="004A10C2" w:rsidP="00D20DC3" w:rsidRDefault="004A10C2" w14:paraId="23A4BCEE" w14:textId="01F0BB8D">
      <w:pPr>
        <w:pStyle w:val="paragraph"/>
        <w:spacing w:before="0" w:beforeAutospacing="0" w:after="0" w:afterAutospacing="0"/>
        <w:textAlignment w:val="baseline"/>
        <w:rPr>
          <w:rStyle w:val="normaltextrun"/>
          <w:rFonts w:ascii="Arial" w:hAnsi="Arial" w:cs="Arial"/>
          <w:color w:val="000000"/>
          <w:sz w:val="22"/>
          <w:szCs w:val="22"/>
          <w:shd w:val="clear" w:color="auto" w:fill="FFFFFF"/>
          <w:lang w:val="en-US"/>
        </w:rPr>
      </w:pPr>
    </w:p>
    <w:p w:rsidR="004A10C2" w:rsidP="00D20DC3" w:rsidRDefault="004A10C2" w14:paraId="0B57AF79" w14:textId="3DF35E9F">
      <w:pPr>
        <w:pStyle w:val="paragraph"/>
        <w:spacing w:before="0" w:beforeAutospacing="0" w:after="0" w:afterAutospacing="0"/>
        <w:textAlignment w:val="baseline"/>
        <w:rPr>
          <w:rStyle w:val="normaltextrun"/>
          <w:rFonts w:ascii="Arial" w:hAnsi="Arial" w:cs="Arial"/>
          <w:color w:val="000000"/>
          <w:sz w:val="22"/>
          <w:szCs w:val="22"/>
          <w:shd w:val="clear" w:color="auto" w:fill="FFFFFF"/>
          <w:lang w:val="en-US"/>
        </w:rPr>
      </w:pPr>
    </w:p>
    <w:p w:rsidRPr="00D20DC3" w:rsidR="004A10C2" w:rsidP="00D20DC3" w:rsidRDefault="004A10C2" w14:paraId="3C81C3EF" w14:textId="77777777">
      <w:pPr>
        <w:pStyle w:val="paragraph"/>
        <w:spacing w:before="0" w:beforeAutospacing="0" w:after="0" w:afterAutospacing="0"/>
        <w:textAlignment w:val="baseline"/>
        <w:rPr>
          <w:rFonts w:ascii="Segoe UI" w:hAnsi="Segoe UI" w:cs="Segoe UI"/>
          <w:sz w:val="18"/>
          <w:szCs w:val="18"/>
          <w:lang w:val="en-US"/>
        </w:rPr>
      </w:pPr>
    </w:p>
    <w:p w:rsidR="00D20DC3" w:rsidP="00D20DC3" w:rsidRDefault="00D20DC3" w14:paraId="446A7394" w14:textId="77777777">
      <w:pPr>
        <w:pStyle w:val="paragraph"/>
        <w:spacing w:before="0" w:beforeAutospacing="0" w:after="0" w:afterAutospacing="0"/>
        <w:textAlignment w:val="baseline"/>
        <w:rPr>
          <w:rStyle w:val="eop"/>
          <w:rFonts w:ascii="Arial" w:hAnsi="Arial" w:cs="Arial"/>
          <w:color w:val="000000"/>
          <w:sz w:val="22"/>
          <w:szCs w:val="22"/>
          <w:lang w:val="en-US"/>
        </w:rPr>
      </w:pPr>
    </w:p>
    <w:p w:rsidR="00D20DC3" w:rsidP="00D20DC3" w:rsidRDefault="00D20DC3" w14:paraId="42E0BBF3" w14:textId="77777777">
      <w:pPr>
        <w:pStyle w:val="paragraph"/>
        <w:spacing w:before="0" w:beforeAutospacing="0" w:after="0" w:afterAutospacing="0"/>
        <w:textAlignment w:val="baseline"/>
        <w:rPr>
          <w:rStyle w:val="eop"/>
          <w:rFonts w:ascii="Arial" w:hAnsi="Arial" w:cs="Arial"/>
          <w:color w:val="000000"/>
          <w:sz w:val="22"/>
          <w:szCs w:val="22"/>
          <w:lang w:val="en-US"/>
        </w:rPr>
      </w:pPr>
    </w:p>
    <w:p w:rsidRPr="00D20DC3" w:rsidR="00D20DC3" w:rsidP="00D20DC3" w:rsidRDefault="00D20DC3" w14:paraId="4297222F" w14:textId="77777777">
      <w:pPr>
        <w:pStyle w:val="paragraph"/>
        <w:spacing w:before="0" w:beforeAutospacing="0" w:after="0" w:afterAutospacing="0"/>
        <w:jc w:val="center"/>
        <w:textAlignment w:val="baseline"/>
        <w:rPr>
          <w:rFonts w:ascii="Segoe UI" w:hAnsi="Segoe UI" w:cs="Segoe UI"/>
          <w:sz w:val="18"/>
          <w:szCs w:val="18"/>
          <w:lang w:val="en-US"/>
        </w:rPr>
      </w:pPr>
      <w:r>
        <w:rPr>
          <w:rStyle w:val="normaltextrun"/>
          <w:rFonts w:ascii="Arial" w:hAnsi="Arial" w:cs="Arial"/>
          <w:b/>
          <w:bCs/>
          <w:color w:val="000000"/>
          <w:sz w:val="22"/>
          <w:szCs w:val="22"/>
          <w:lang w:val="en-US"/>
        </w:rPr>
        <w:lastRenderedPageBreak/>
        <w:t>Board of Directors Application</w:t>
      </w:r>
      <w:r w:rsidRPr="00D20DC3">
        <w:rPr>
          <w:rStyle w:val="eop"/>
          <w:rFonts w:ascii="Arial" w:hAnsi="Arial" w:cs="Arial"/>
          <w:color w:val="000000"/>
          <w:sz w:val="22"/>
          <w:szCs w:val="22"/>
          <w:lang w:val="en-US"/>
        </w:rPr>
        <w:t> </w:t>
      </w:r>
    </w:p>
    <w:p w:rsidRPr="00D20DC3" w:rsidR="00D20DC3" w:rsidP="00D20DC3" w:rsidRDefault="00D20DC3" w14:paraId="3B0734CC" w14:textId="77777777">
      <w:pPr>
        <w:pStyle w:val="paragraph"/>
        <w:spacing w:before="0" w:beforeAutospacing="0" w:after="0" w:afterAutospacing="0"/>
        <w:jc w:val="center"/>
        <w:textAlignment w:val="baseline"/>
        <w:rPr>
          <w:rFonts w:ascii="Segoe UI" w:hAnsi="Segoe UI" w:cs="Segoe UI"/>
          <w:sz w:val="18"/>
          <w:szCs w:val="18"/>
          <w:lang w:val="en-US"/>
        </w:rPr>
      </w:pPr>
      <w:r w:rsidRPr="00D20DC3">
        <w:rPr>
          <w:rStyle w:val="eop"/>
          <w:rFonts w:ascii="Arial" w:hAnsi="Arial" w:cs="Arial"/>
          <w:color w:val="000000"/>
          <w:sz w:val="22"/>
          <w:szCs w:val="22"/>
          <w:lang w:val="en-US"/>
        </w:rPr>
        <w:t> </w:t>
      </w:r>
    </w:p>
    <w:p w:rsidRPr="004A10C2" w:rsidR="00D20DC3" w:rsidP="00D20DC3" w:rsidRDefault="00D20DC3" w14:paraId="51A74765" w14:textId="66E3417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sz w:val="22"/>
          <w:szCs w:val="22"/>
          <w:lang w:val="en-US"/>
        </w:rPr>
        <w:t>You may take as much or as little space as you need to adequately address each question. However, we find 200-300 words is appropriate in most cases. </w:t>
      </w:r>
      <w:r>
        <w:rPr>
          <w:rStyle w:val="eop"/>
          <w:rFonts w:ascii="Arial" w:hAnsi="Arial" w:cs="Arial"/>
          <w:color w:val="000000"/>
          <w:sz w:val="22"/>
          <w:szCs w:val="22"/>
        </w:rPr>
        <w:t> </w:t>
      </w:r>
    </w:p>
    <w:p w:rsidR="00D20DC3" w:rsidP="00D20DC3" w:rsidRDefault="00D20DC3" w14:paraId="2837B316" w14:textId="77777777">
      <w:pPr>
        <w:shd w:val="clear" w:color="auto" w:fill="FFFFFF"/>
        <w:rPr>
          <w:rFonts w:ascii="Roboto" w:hAnsi="Roboto" w:eastAsia="Times New Roman" w:cs="Arial"/>
          <w:color w:val="202124"/>
          <w:lang w:val="en-US" w:eastAsia="es-MX"/>
        </w:rPr>
      </w:pPr>
    </w:p>
    <w:p w:rsidRPr="00D20DC3" w:rsidR="00D20DC3" w:rsidP="00D20DC3" w:rsidRDefault="00D20DC3" w14:paraId="544613C3" w14:textId="60A6F54F">
      <w:pPr>
        <w:shd w:val="clear" w:color="auto" w:fill="FFFFFF"/>
        <w:rPr>
          <w:rFonts w:ascii="Arial" w:hAnsi="Arial" w:eastAsia="Times New Roman" w:cs="Arial"/>
          <w:color w:val="222222"/>
          <w:sz w:val="22"/>
          <w:szCs w:val="22"/>
          <w:lang w:val="en-US" w:eastAsia="es-MX"/>
        </w:rPr>
      </w:pPr>
      <w:r w:rsidRPr="00D20DC3">
        <w:rPr>
          <w:rFonts w:ascii="Arial" w:hAnsi="Arial" w:eastAsia="Times New Roman" w:cs="Arial"/>
          <w:color w:val="202124"/>
          <w:sz w:val="22"/>
          <w:szCs w:val="22"/>
          <w:lang w:val="en-US" w:eastAsia="es-MX"/>
        </w:rPr>
        <w:t>Question 1: We would like to know about your past experiences in non-profit/social justice organizations, and how this has influenced your decision to pursue a leadership role within MSFC.</w:t>
      </w:r>
    </w:p>
    <w:p w:rsidRPr="00D20DC3" w:rsidR="00D20DC3" w:rsidP="00D20DC3" w:rsidRDefault="00D20DC3" w14:paraId="1F710FEF" w14:textId="77777777">
      <w:pPr>
        <w:shd w:val="clear" w:color="auto" w:fill="FFFFFF"/>
        <w:ind w:left="600"/>
        <w:rPr>
          <w:rFonts w:ascii="Arial" w:hAnsi="Arial" w:eastAsia="Times New Roman" w:cs="Arial"/>
          <w:color w:val="222222"/>
          <w:sz w:val="22"/>
          <w:szCs w:val="22"/>
          <w:lang w:val="en-US" w:eastAsia="es-MX"/>
        </w:rPr>
      </w:pPr>
      <w:r w:rsidRPr="00D20DC3">
        <w:rPr>
          <w:rFonts w:ascii="Arial" w:hAnsi="Arial" w:eastAsia="Times New Roman" w:cs="Arial"/>
          <w:color w:val="202124"/>
          <w:sz w:val="22"/>
          <w:szCs w:val="22"/>
          <w:lang w:val="en-US" w:eastAsia="es-MX"/>
        </w:rPr>
        <w:t>A. Please describe your involvement with other nonprofit or social justice organizations.</w:t>
      </w:r>
    </w:p>
    <w:p w:rsidRPr="00D20DC3" w:rsidR="00D20DC3" w:rsidP="00D20DC3" w:rsidRDefault="00D20DC3" w14:paraId="4F7D1379" w14:textId="77777777">
      <w:pPr>
        <w:shd w:val="clear" w:color="auto" w:fill="FFFFFF"/>
        <w:ind w:left="600"/>
        <w:rPr>
          <w:rFonts w:ascii="Arial" w:hAnsi="Arial" w:eastAsia="Times New Roman" w:cs="Arial"/>
          <w:color w:val="222222"/>
          <w:sz w:val="22"/>
          <w:szCs w:val="22"/>
          <w:lang w:val="en-US" w:eastAsia="es-MX"/>
        </w:rPr>
      </w:pPr>
      <w:r w:rsidRPr="00D20DC3">
        <w:rPr>
          <w:rFonts w:ascii="Arial" w:hAnsi="Arial" w:eastAsia="Times New Roman" w:cs="Arial"/>
          <w:color w:val="202124"/>
          <w:sz w:val="22"/>
          <w:szCs w:val="22"/>
          <w:lang w:val="en-US" w:eastAsia="es-MX"/>
        </w:rPr>
        <w:t>B. Please tell us what you know of the function and operation of non-profit boards of directors. How are the roles of the board different from those of the staff? Please also indicate if you have ever served on another board.</w:t>
      </w:r>
    </w:p>
    <w:p w:rsidRPr="00D20DC3" w:rsidR="00D20DC3" w:rsidP="00D20DC3" w:rsidRDefault="00D20DC3" w14:paraId="0C60E605" w14:textId="77777777">
      <w:pPr>
        <w:shd w:val="clear" w:color="auto" w:fill="FFFFFF"/>
        <w:ind w:left="600"/>
        <w:rPr>
          <w:rFonts w:ascii="Arial" w:hAnsi="Arial" w:eastAsia="Times New Roman" w:cs="Arial"/>
          <w:color w:val="222222"/>
          <w:sz w:val="22"/>
          <w:szCs w:val="22"/>
          <w:lang w:val="en-US" w:eastAsia="es-MX"/>
        </w:rPr>
      </w:pPr>
      <w:r w:rsidRPr="00D20DC3">
        <w:rPr>
          <w:rFonts w:ascii="Arial" w:hAnsi="Arial" w:eastAsia="Times New Roman" w:cs="Arial"/>
          <w:color w:val="202124"/>
          <w:sz w:val="22"/>
          <w:szCs w:val="22"/>
          <w:lang w:val="en-US" w:eastAsia="es-MX"/>
        </w:rPr>
        <w:t>C. Please tell us about an experience you’ve had with MSFC that makes you want to be a part of the board of directors.</w:t>
      </w:r>
    </w:p>
    <w:p w:rsidRPr="00D20DC3" w:rsidR="00D20DC3" w:rsidP="00D20DC3" w:rsidRDefault="00D20DC3" w14:paraId="7C651838" w14:textId="77777777">
      <w:pPr>
        <w:shd w:val="clear" w:color="auto" w:fill="FFFFFF"/>
        <w:rPr>
          <w:rFonts w:ascii="Arial" w:hAnsi="Arial" w:eastAsia="Times New Roman" w:cs="Arial"/>
          <w:color w:val="222222"/>
          <w:sz w:val="22"/>
          <w:szCs w:val="22"/>
          <w:lang w:val="en-US" w:eastAsia="es-MX"/>
        </w:rPr>
      </w:pPr>
    </w:p>
    <w:p w:rsidRPr="00D20DC3" w:rsidR="00D20DC3" w:rsidP="00D20DC3" w:rsidRDefault="00D20DC3" w14:paraId="4D5F0458" w14:textId="77777777">
      <w:pPr>
        <w:shd w:val="clear" w:color="auto" w:fill="FFFFFF"/>
        <w:rPr>
          <w:rFonts w:ascii="Arial" w:hAnsi="Arial" w:eastAsia="Times New Roman" w:cs="Arial"/>
          <w:color w:val="222222"/>
          <w:sz w:val="22"/>
          <w:szCs w:val="22"/>
          <w:lang w:val="en-US" w:eastAsia="es-MX"/>
        </w:rPr>
      </w:pPr>
    </w:p>
    <w:p w:rsidRPr="00D20DC3" w:rsidR="00D20DC3" w:rsidP="00D20DC3" w:rsidRDefault="00D20DC3" w14:paraId="5136824E" w14:textId="77777777">
      <w:pPr>
        <w:shd w:val="clear" w:color="auto" w:fill="FFFFFF"/>
        <w:rPr>
          <w:rFonts w:ascii="Arial" w:hAnsi="Arial" w:eastAsia="Times New Roman" w:cs="Arial"/>
          <w:color w:val="222222"/>
          <w:sz w:val="22"/>
          <w:szCs w:val="22"/>
          <w:lang w:val="en-US" w:eastAsia="es-MX"/>
        </w:rPr>
      </w:pPr>
      <w:r w:rsidRPr="00D20DC3">
        <w:rPr>
          <w:rFonts w:ascii="Arial" w:hAnsi="Arial" w:eastAsia="Times New Roman" w:cs="Arial"/>
          <w:color w:val="202124"/>
          <w:sz w:val="22"/>
          <w:szCs w:val="22"/>
          <w:lang w:val="en-US" w:eastAsia="es-MX"/>
        </w:rPr>
        <w:t>Question 2: We would like to know about how your lived experience and commitment to anti-oppression principles have influenced your prior work within MSFC in your local community.</w:t>
      </w:r>
    </w:p>
    <w:p w:rsidRPr="00D20DC3" w:rsidR="00D20DC3" w:rsidP="00D20DC3" w:rsidRDefault="00D20DC3" w14:paraId="3331B81D" w14:textId="77777777">
      <w:pPr>
        <w:shd w:val="clear" w:color="auto" w:fill="FFFFFF"/>
        <w:ind w:left="600"/>
        <w:rPr>
          <w:rFonts w:ascii="Arial" w:hAnsi="Arial" w:eastAsia="Times New Roman" w:cs="Arial"/>
          <w:color w:val="222222"/>
          <w:sz w:val="22"/>
          <w:szCs w:val="22"/>
          <w:lang w:val="en-US" w:eastAsia="es-MX"/>
        </w:rPr>
      </w:pPr>
      <w:r w:rsidRPr="00D20DC3">
        <w:rPr>
          <w:rFonts w:ascii="Arial" w:hAnsi="Arial" w:eastAsia="Times New Roman" w:cs="Arial"/>
          <w:color w:val="202124"/>
          <w:sz w:val="22"/>
          <w:szCs w:val="22"/>
          <w:lang w:val="en-US" w:eastAsia="es-MX"/>
        </w:rPr>
        <w:t>A. How do your identities and/or experiences shape your approach to working with diverse (personal identities, backgrounds, and viewpoints) groups? </w:t>
      </w:r>
    </w:p>
    <w:p w:rsidRPr="00D20DC3" w:rsidR="00D20DC3" w:rsidP="00D20DC3" w:rsidRDefault="00D20DC3" w14:paraId="1570F8D8" w14:textId="77777777">
      <w:pPr>
        <w:shd w:val="clear" w:color="auto" w:fill="FFFFFF"/>
        <w:ind w:left="600"/>
        <w:rPr>
          <w:rFonts w:ascii="Arial" w:hAnsi="Arial" w:eastAsia="Times New Roman" w:cs="Arial"/>
          <w:color w:val="222222"/>
          <w:sz w:val="22"/>
          <w:szCs w:val="22"/>
          <w:lang w:val="en-US" w:eastAsia="es-MX"/>
        </w:rPr>
      </w:pPr>
      <w:r w:rsidRPr="00D20DC3">
        <w:rPr>
          <w:rFonts w:ascii="Arial" w:hAnsi="Arial" w:eastAsia="Times New Roman" w:cs="Arial"/>
          <w:color w:val="202124"/>
          <w:sz w:val="22"/>
          <w:szCs w:val="22"/>
          <w:lang w:val="en-US" w:eastAsia="es-MX"/>
        </w:rPr>
        <w:t>B. How do you see MSFC’s work intersecting with anti-racism and other social justice issues in your community? </w:t>
      </w:r>
    </w:p>
    <w:p w:rsidRPr="00D20DC3" w:rsidR="00D20DC3" w:rsidP="00D20DC3" w:rsidRDefault="00D20DC3" w14:paraId="2A0734D0" w14:textId="77777777">
      <w:pPr>
        <w:shd w:val="clear" w:color="auto" w:fill="FFFFFF"/>
        <w:ind w:left="600"/>
        <w:rPr>
          <w:rFonts w:ascii="Arial" w:hAnsi="Arial" w:eastAsia="Times New Roman" w:cs="Arial"/>
          <w:color w:val="222222"/>
          <w:sz w:val="22"/>
          <w:szCs w:val="22"/>
          <w:lang w:val="en-US" w:eastAsia="es-MX"/>
        </w:rPr>
      </w:pPr>
      <w:r w:rsidRPr="00D20DC3">
        <w:rPr>
          <w:rFonts w:ascii="Arial" w:hAnsi="Arial" w:eastAsia="Times New Roman" w:cs="Arial"/>
          <w:color w:val="202124"/>
          <w:sz w:val="22"/>
          <w:szCs w:val="22"/>
          <w:lang w:val="en-US" w:eastAsia="es-MX"/>
        </w:rPr>
        <w:t>C. How has your work with MSFC been impacted by legal restrictions on reproductive rights?</w:t>
      </w:r>
    </w:p>
    <w:p w:rsidRPr="00D20DC3" w:rsidR="00D20DC3" w:rsidP="00D20DC3" w:rsidRDefault="00D20DC3" w14:paraId="7181C7D5" w14:textId="77777777">
      <w:pPr>
        <w:shd w:val="clear" w:color="auto" w:fill="FFFFFF"/>
        <w:rPr>
          <w:rFonts w:ascii="Arial" w:hAnsi="Arial" w:eastAsia="Times New Roman" w:cs="Arial"/>
          <w:color w:val="222222"/>
          <w:sz w:val="22"/>
          <w:szCs w:val="22"/>
          <w:lang w:val="en-US" w:eastAsia="es-MX"/>
        </w:rPr>
      </w:pPr>
    </w:p>
    <w:p w:rsidRPr="00D20DC3" w:rsidR="00D20DC3" w:rsidP="00D20DC3" w:rsidRDefault="00D20DC3" w14:paraId="1ADC2008" w14:textId="77777777">
      <w:pPr>
        <w:shd w:val="clear" w:color="auto" w:fill="FFFFFF"/>
        <w:rPr>
          <w:rFonts w:ascii="Arial" w:hAnsi="Arial" w:eastAsia="Times New Roman" w:cs="Arial"/>
          <w:color w:val="222222"/>
          <w:sz w:val="22"/>
          <w:szCs w:val="22"/>
          <w:lang w:val="en-US" w:eastAsia="es-MX"/>
        </w:rPr>
      </w:pPr>
    </w:p>
    <w:p w:rsidRPr="00D20DC3" w:rsidR="00D20DC3" w:rsidP="00D20DC3" w:rsidRDefault="00D20DC3" w14:paraId="09C58AE2" w14:textId="77777777">
      <w:pPr>
        <w:shd w:val="clear" w:color="auto" w:fill="FFFFFF"/>
        <w:rPr>
          <w:rFonts w:ascii="Arial" w:hAnsi="Arial" w:eastAsia="Times New Roman" w:cs="Arial"/>
          <w:color w:val="222222"/>
          <w:sz w:val="22"/>
          <w:szCs w:val="22"/>
          <w:lang w:val="en-US" w:eastAsia="es-MX"/>
        </w:rPr>
      </w:pPr>
      <w:r w:rsidRPr="00D20DC3">
        <w:rPr>
          <w:rFonts w:ascii="Arial" w:hAnsi="Arial" w:eastAsia="Times New Roman" w:cs="Arial"/>
          <w:color w:val="202124"/>
          <w:sz w:val="22"/>
          <w:szCs w:val="22"/>
          <w:lang w:val="en-US" w:eastAsia="es-MX"/>
        </w:rPr>
        <w:t>Question 3: We would like to hear about your ideas for future work from a position on the MSFC board of directors.</w:t>
      </w:r>
    </w:p>
    <w:p w:rsidRPr="00D20DC3" w:rsidR="00D20DC3" w:rsidP="6290530E" w:rsidRDefault="00D20DC3" w14:paraId="7A6DA783" w14:textId="1205CEFE">
      <w:pPr>
        <w:shd w:val="clear" w:color="auto" w:fill="FFFFFF" w:themeFill="background1"/>
        <w:ind w:left="600"/>
        <w:rPr>
          <w:rFonts w:ascii="Arial" w:hAnsi="Arial" w:eastAsia="Times New Roman" w:cs="Arial"/>
          <w:color w:val="222222"/>
          <w:sz w:val="22"/>
          <w:szCs w:val="22"/>
          <w:lang w:val="en-US" w:eastAsia="es-MX"/>
        </w:rPr>
      </w:pPr>
      <w:r w:rsidRPr="03D5E508" w:rsidR="00D20DC3">
        <w:rPr>
          <w:rFonts w:ascii="Arial" w:hAnsi="Arial" w:eastAsia="Times New Roman" w:cs="Arial"/>
          <w:color w:val="202124"/>
          <w:sz w:val="22"/>
          <w:szCs w:val="22"/>
          <w:lang w:val="en-US" w:eastAsia="es-MX"/>
        </w:rPr>
        <w:t>A. On the board of</w:t>
      </w:r>
      <w:r w:rsidRPr="03D5E508" w:rsidR="60979251">
        <w:rPr>
          <w:rFonts w:ascii="Arial" w:hAnsi="Arial" w:eastAsia="Times New Roman" w:cs="Arial"/>
          <w:color w:val="202124"/>
          <w:sz w:val="22"/>
          <w:szCs w:val="22"/>
          <w:lang w:val="en-US" w:eastAsia="es-MX"/>
        </w:rPr>
        <w:t xml:space="preserve"> directors</w:t>
      </w:r>
      <w:r w:rsidRPr="03D5E508" w:rsidR="00D20DC3">
        <w:rPr>
          <w:rFonts w:ascii="Arial" w:hAnsi="Arial" w:eastAsia="Times New Roman" w:cs="Arial"/>
          <w:color w:val="202124"/>
          <w:sz w:val="22"/>
          <w:szCs w:val="22"/>
          <w:lang w:val="en-US" w:eastAsia="es-MX"/>
        </w:rPr>
        <w:t xml:space="preserve">, how do you hope to help address the social justice concerns </w:t>
      </w:r>
      <w:r w:rsidRPr="03D5E508" w:rsidR="00D20DC3">
        <w:rPr>
          <w:rFonts w:ascii="Arial" w:hAnsi="Arial" w:eastAsia="Times New Roman" w:cs="Arial"/>
          <w:color w:val="202124"/>
          <w:sz w:val="22"/>
          <w:szCs w:val="22"/>
          <w:lang w:val="en-US" w:eastAsia="es-MX"/>
        </w:rPr>
        <w:t>impacting</w:t>
      </w:r>
      <w:r w:rsidRPr="03D5E508" w:rsidR="00D20DC3">
        <w:rPr>
          <w:rFonts w:ascii="Arial" w:hAnsi="Arial" w:eastAsia="Times New Roman" w:cs="Arial"/>
          <w:color w:val="202124"/>
          <w:sz w:val="22"/>
          <w:szCs w:val="22"/>
          <w:lang w:val="en-US" w:eastAsia="es-MX"/>
        </w:rPr>
        <w:t xml:space="preserve"> your community? (Refer to Q2B)</w:t>
      </w:r>
    </w:p>
    <w:p w:rsidRPr="00D20DC3" w:rsidR="00D20DC3" w:rsidP="6290530E" w:rsidRDefault="00D20DC3" w14:paraId="5BC03B42" w14:textId="4A765A79">
      <w:pPr>
        <w:shd w:val="clear" w:color="auto" w:fill="FFFFFF" w:themeFill="background1"/>
        <w:ind w:left="600"/>
        <w:rPr>
          <w:rFonts w:ascii="Arial" w:hAnsi="Arial" w:eastAsia="Times New Roman" w:cs="Arial"/>
          <w:color w:val="222222"/>
          <w:sz w:val="22"/>
          <w:szCs w:val="22"/>
          <w:lang w:val="en-US" w:eastAsia="es-MX"/>
        </w:rPr>
      </w:pPr>
      <w:r w:rsidRPr="6290530E" w:rsidR="00D20DC3">
        <w:rPr>
          <w:rFonts w:ascii="Arial" w:hAnsi="Arial" w:eastAsia="Times New Roman" w:cs="Arial"/>
          <w:color w:val="202124"/>
          <w:sz w:val="22"/>
          <w:szCs w:val="22"/>
          <w:lang w:val="en-US" w:eastAsia="es-MX"/>
        </w:rPr>
        <w:t>B.</w:t>
      </w:r>
      <w:ins w:author="Katherine Kramer" w:date="2024-02-22T19:00:29.083Z" w:id="1706336541">
        <w:r w:rsidRPr="6290530E" w:rsidR="17D94352">
          <w:rPr>
            <w:rFonts w:ascii="Arial" w:hAnsi="Arial" w:eastAsia="Times New Roman" w:cs="Arial"/>
            <w:color w:val="202124"/>
            <w:sz w:val="22"/>
            <w:szCs w:val="22"/>
            <w:lang w:val="en-US" w:eastAsia="es-MX"/>
          </w:rPr>
          <w:t xml:space="preserve"> </w:t>
        </w:r>
      </w:ins>
      <w:r w:rsidRPr="6290530E" w:rsidR="00D20DC3">
        <w:rPr>
          <w:rFonts w:ascii="Arial" w:hAnsi="Arial" w:eastAsia="Times New Roman" w:cs="Arial"/>
          <w:color w:val="202124"/>
          <w:sz w:val="22"/>
          <w:szCs w:val="22"/>
          <w:lang w:val="en-US" w:eastAsia="es-MX"/>
        </w:rPr>
        <w:t>On</w:t>
      </w:r>
      <w:r w:rsidRPr="6290530E" w:rsidR="00D20DC3">
        <w:rPr>
          <w:rFonts w:ascii="Arial" w:hAnsi="Arial" w:eastAsia="Times New Roman" w:cs="Arial"/>
          <w:color w:val="202124"/>
          <w:sz w:val="22"/>
          <w:szCs w:val="22"/>
          <w:lang w:val="en-US" w:eastAsia="es-MX"/>
        </w:rPr>
        <w:t xml:space="preserve"> the board, how do you hope to help address restrictions on reproductive rights that you have </w:t>
      </w:r>
      <w:r w:rsidRPr="6290530E" w:rsidR="00D20DC3">
        <w:rPr>
          <w:rFonts w:ascii="Arial" w:hAnsi="Arial" w:eastAsia="Times New Roman" w:cs="Arial"/>
          <w:color w:val="202124"/>
          <w:sz w:val="22"/>
          <w:szCs w:val="22"/>
          <w:lang w:val="en-US" w:eastAsia="es-MX"/>
        </w:rPr>
        <w:t>witnessed</w:t>
      </w:r>
      <w:r w:rsidRPr="6290530E" w:rsidR="00D20DC3">
        <w:rPr>
          <w:rFonts w:ascii="Arial" w:hAnsi="Arial" w:eastAsia="Times New Roman" w:cs="Arial"/>
          <w:color w:val="202124"/>
          <w:sz w:val="22"/>
          <w:szCs w:val="22"/>
          <w:lang w:val="en-US" w:eastAsia="es-MX"/>
        </w:rPr>
        <w:t xml:space="preserve"> or experienced? (Refer to Q2C)</w:t>
      </w:r>
    </w:p>
    <w:p w:rsidRPr="00D20DC3" w:rsidR="00D20DC3" w:rsidP="00D20DC3" w:rsidRDefault="00D20DC3" w14:paraId="78AE37C1" w14:textId="77777777">
      <w:pPr>
        <w:shd w:val="clear" w:color="auto" w:fill="FFFFFF"/>
        <w:ind w:left="600"/>
        <w:rPr>
          <w:rFonts w:ascii="Arial" w:hAnsi="Arial" w:eastAsia="Times New Roman" w:cs="Arial"/>
          <w:color w:val="222222"/>
          <w:sz w:val="22"/>
          <w:szCs w:val="22"/>
          <w:lang w:val="en-US" w:eastAsia="es-MX"/>
        </w:rPr>
      </w:pPr>
      <w:r w:rsidRPr="00D20DC3">
        <w:rPr>
          <w:rFonts w:ascii="Arial" w:hAnsi="Arial" w:eastAsia="Times New Roman" w:cs="Arial"/>
          <w:color w:val="202124"/>
          <w:sz w:val="22"/>
          <w:szCs w:val="22"/>
          <w:lang w:val="en-US" w:eastAsia="es-MX"/>
        </w:rPr>
        <w:t>C. Please tell us how you would work towards making MSFC a global community.</w:t>
      </w:r>
    </w:p>
    <w:p w:rsidRPr="00D20DC3" w:rsidR="00D20DC3" w:rsidP="00D20DC3" w:rsidRDefault="00D20DC3" w14:paraId="4E9DCCB7" w14:textId="77777777">
      <w:pPr>
        <w:shd w:val="clear" w:color="auto" w:fill="FFFFFF"/>
        <w:ind w:left="600"/>
        <w:rPr>
          <w:rFonts w:ascii="Arial" w:hAnsi="Arial" w:eastAsia="Times New Roman" w:cs="Arial"/>
          <w:color w:val="222222"/>
          <w:sz w:val="22"/>
          <w:szCs w:val="22"/>
          <w:lang w:val="en-US" w:eastAsia="es-MX"/>
        </w:rPr>
      </w:pPr>
      <w:r w:rsidRPr="00D20DC3">
        <w:rPr>
          <w:rFonts w:ascii="Arial" w:hAnsi="Arial" w:eastAsia="Times New Roman" w:cs="Arial"/>
          <w:color w:val="202124"/>
          <w:sz w:val="22"/>
          <w:szCs w:val="22"/>
          <w:lang w:val="en-US" w:eastAsia="es-MX"/>
        </w:rPr>
        <w:t>D. Describe any fundraising experience you have had, and any ideas that you have in mind for fundraising at a board level.</w:t>
      </w:r>
    </w:p>
    <w:p w:rsidRPr="00D20DC3" w:rsidR="00D20DC3" w:rsidP="00D20DC3" w:rsidRDefault="00D20DC3" w14:paraId="16C36E03" w14:textId="77777777">
      <w:pPr>
        <w:shd w:val="clear" w:color="auto" w:fill="FFFFFF"/>
        <w:ind w:left="600"/>
        <w:rPr>
          <w:rFonts w:ascii="Arial" w:hAnsi="Arial" w:eastAsia="Times New Roman" w:cs="Arial"/>
          <w:color w:val="222222"/>
          <w:sz w:val="22"/>
          <w:szCs w:val="22"/>
          <w:lang w:val="en-US" w:eastAsia="es-MX"/>
        </w:rPr>
      </w:pPr>
      <w:r w:rsidRPr="00D20DC3">
        <w:rPr>
          <w:rFonts w:ascii="Arial" w:hAnsi="Arial" w:eastAsia="Times New Roman" w:cs="Arial"/>
          <w:color w:val="202124"/>
          <w:sz w:val="22"/>
          <w:szCs w:val="22"/>
          <w:lang w:val="en-US" w:eastAsia="es-MX"/>
        </w:rPr>
        <w:t>E. Please illustrate how you plan to manage engagement in MSFC board meetings and committee meetings with your responsibilities as a medical student.</w:t>
      </w:r>
    </w:p>
    <w:p w:rsidRPr="00D20DC3" w:rsidR="00D20DC3" w:rsidP="00D20DC3" w:rsidRDefault="00D20DC3" w14:paraId="62602149" w14:textId="77777777">
      <w:pPr>
        <w:shd w:val="clear" w:color="auto" w:fill="FFFFFF"/>
        <w:rPr>
          <w:rFonts w:ascii="Arial" w:hAnsi="Arial" w:eastAsia="Times New Roman" w:cs="Arial"/>
          <w:color w:val="222222"/>
          <w:sz w:val="22"/>
          <w:szCs w:val="22"/>
          <w:lang w:val="en-US" w:eastAsia="es-MX"/>
        </w:rPr>
      </w:pPr>
      <w:r w:rsidRPr="00D20DC3">
        <w:rPr>
          <w:rFonts w:ascii="Arial" w:hAnsi="Arial" w:eastAsia="Times New Roman" w:cs="Arial"/>
          <w:color w:val="222222"/>
          <w:sz w:val="22"/>
          <w:szCs w:val="22"/>
          <w:lang w:val="en-US" w:eastAsia="es-MX"/>
        </w:rPr>
        <w:t> </w:t>
      </w:r>
    </w:p>
    <w:p w:rsidRPr="00D20DC3" w:rsidR="00D20DC3" w:rsidP="6290530E" w:rsidRDefault="00D20DC3" w14:paraId="1CE9D034" w14:textId="7FFC6A5F">
      <w:pPr>
        <w:shd w:val="clear" w:color="auto" w:fill="FFFFFF" w:themeFill="background1"/>
        <w:rPr>
          <w:rFonts w:ascii="Arial" w:hAnsi="Arial" w:eastAsia="Times New Roman" w:cs="Arial"/>
          <w:color w:val="222222"/>
          <w:sz w:val="22"/>
          <w:szCs w:val="22"/>
          <w:lang w:val="en-US" w:eastAsia="es-MX"/>
        </w:rPr>
      </w:pPr>
      <w:r w:rsidRPr="03D5E508" w:rsidR="00D20DC3">
        <w:rPr>
          <w:rFonts w:ascii="Arial" w:hAnsi="Arial" w:eastAsia="Times New Roman" w:cs="Arial"/>
          <w:color w:val="202124"/>
          <w:sz w:val="22"/>
          <w:szCs w:val="22"/>
          <w:lang w:val="en-US" w:eastAsia="es-MX"/>
        </w:rPr>
        <w:t xml:space="preserve">Question 4: </w:t>
      </w:r>
      <w:r w:rsidRPr="03D5E508" w:rsidR="00D20DC3">
        <w:rPr>
          <w:rFonts w:ascii="Arial" w:hAnsi="Arial" w:eastAsia="Times New Roman" w:cs="Arial"/>
          <w:color w:val="202124"/>
          <w:sz w:val="22"/>
          <w:szCs w:val="22"/>
          <w:lang w:val="en-US" w:eastAsia="es-MX"/>
        </w:rPr>
        <w:t xml:space="preserve"> We would</w:t>
      </w:r>
      <w:r w:rsidRPr="03D5E508" w:rsidR="60899E8C">
        <w:rPr>
          <w:rFonts w:ascii="Arial" w:hAnsi="Arial" w:eastAsia="Times New Roman" w:cs="Arial"/>
          <w:color w:val="202124"/>
          <w:sz w:val="22"/>
          <w:szCs w:val="22"/>
          <w:lang w:val="en-US" w:eastAsia="es-MX"/>
        </w:rPr>
        <w:t xml:space="preserve"> like to know </w:t>
      </w:r>
      <w:r w:rsidRPr="03D5E508" w:rsidR="00D20DC3">
        <w:rPr>
          <w:rFonts w:ascii="Arial" w:hAnsi="Arial" w:eastAsia="Times New Roman" w:cs="Arial"/>
          <w:color w:val="202124"/>
          <w:sz w:val="22"/>
          <w:szCs w:val="22"/>
          <w:lang w:val="en-US" w:eastAsia="es-MX"/>
        </w:rPr>
        <w:t>about your experiences with medical students</w:t>
      </w:r>
    </w:p>
    <w:p w:rsidRPr="00D20DC3" w:rsidR="00D20DC3" w:rsidP="00D20DC3" w:rsidRDefault="00D20DC3" w14:paraId="50E516D5" w14:textId="77777777">
      <w:pPr>
        <w:shd w:val="clear" w:color="auto" w:fill="FFFFFF"/>
        <w:ind w:left="600"/>
        <w:rPr>
          <w:rFonts w:ascii="Arial" w:hAnsi="Arial" w:eastAsia="Times New Roman" w:cs="Arial"/>
          <w:color w:val="222222"/>
          <w:sz w:val="22"/>
          <w:szCs w:val="22"/>
          <w:lang w:val="en-US" w:eastAsia="es-MX"/>
        </w:rPr>
      </w:pPr>
      <w:r w:rsidRPr="00D20DC3">
        <w:rPr>
          <w:rFonts w:ascii="Arial" w:hAnsi="Arial" w:eastAsia="Times New Roman" w:cs="Arial"/>
          <w:color w:val="202124"/>
          <w:sz w:val="22"/>
          <w:szCs w:val="22"/>
          <w:lang w:val="en-US" w:eastAsia="es-MX"/>
        </w:rPr>
        <w:t>A. How have you directly or indirectly supported pre-medical/medical students with abortion training.</w:t>
      </w:r>
    </w:p>
    <w:p w:rsidRPr="00D20DC3" w:rsidR="00D20DC3" w:rsidP="00D20DC3" w:rsidRDefault="00D20DC3" w14:paraId="7FA9CF34" w14:textId="77777777">
      <w:pPr>
        <w:shd w:val="clear" w:color="auto" w:fill="FFFFFF"/>
        <w:ind w:left="600"/>
        <w:rPr>
          <w:rFonts w:ascii="Arial" w:hAnsi="Arial" w:eastAsia="Times New Roman" w:cs="Arial"/>
          <w:color w:val="222222"/>
          <w:sz w:val="22"/>
          <w:szCs w:val="22"/>
          <w:lang w:val="en-US" w:eastAsia="es-MX"/>
        </w:rPr>
      </w:pPr>
      <w:r w:rsidRPr="00D20DC3">
        <w:rPr>
          <w:rFonts w:ascii="Arial" w:hAnsi="Arial" w:eastAsia="Times New Roman" w:cs="Arial"/>
          <w:color w:val="202124"/>
          <w:sz w:val="22"/>
          <w:szCs w:val="22"/>
          <w:lang w:val="en-US" w:eastAsia="es-MX"/>
        </w:rPr>
        <w:t>B. Please share any meaningful experiences that demonstrate your motivation in engaging with students in the medical field.</w:t>
      </w:r>
    </w:p>
    <w:p w:rsidRPr="00D20DC3" w:rsidR="00D20DC3" w:rsidP="00D20DC3" w:rsidRDefault="00D20DC3" w14:paraId="307EF853" w14:textId="77777777">
      <w:pPr>
        <w:rPr>
          <w:rFonts w:ascii="Times New Roman" w:hAnsi="Times New Roman" w:eastAsia="Times New Roman" w:cs="Times New Roman"/>
          <w:lang w:val="en-US" w:eastAsia="es-MX"/>
        </w:rPr>
      </w:pPr>
    </w:p>
    <w:p w:rsidRPr="00D20DC3" w:rsidR="00CD25E1" w:rsidRDefault="00CD25E1" w14:paraId="08ED7898" w14:textId="77777777">
      <w:pPr>
        <w:rPr>
          <w:lang w:val="en-US"/>
        </w:rPr>
      </w:pPr>
    </w:p>
    <w:sectPr w:rsidRPr="00D20DC3" w:rsidR="00CD25E1">
      <w:headerReference w:type="default" r:id="rId7"/>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089A" w:rsidP="00D20DC3" w:rsidRDefault="005B089A" w14:paraId="639C14D5" w14:textId="77777777">
      <w:r>
        <w:separator/>
      </w:r>
    </w:p>
  </w:endnote>
  <w:endnote w:type="continuationSeparator" w:id="0">
    <w:p w:rsidR="005B089A" w:rsidP="00D20DC3" w:rsidRDefault="005B089A" w14:paraId="0072A6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089A" w:rsidP="00D20DC3" w:rsidRDefault="005B089A" w14:paraId="1AFE8112" w14:textId="77777777">
      <w:r>
        <w:separator/>
      </w:r>
    </w:p>
  </w:footnote>
  <w:footnote w:type="continuationSeparator" w:id="0">
    <w:p w:rsidR="005B089A" w:rsidP="00D20DC3" w:rsidRDefault="005B089A" w14:paraId="104C91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20DC3" w:rsidRDefault="00D20DC3" w14:paraId="170F8E60" w14:textId="4CF7FCB8">
    <w:pPr>
      <w:pStyle w:val="Encabezado"/>
    </w:pPr>
    <w:r>
      <w:rPr>
        <w:noProof/>
      </w:rPr>
      <w:drawing>
        <wp:inline distT="0" distB="0" distL="0" distR="0" wp14:anchorId="5DE44142" wp14:editId="2861DA14">
          <wp:extent cx="1217295" cy="63754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295" cy="637540"/>
                  </a:xfrm>
                  <a:prstGeom prst="rect">
                    <a:avLst/>
                  </a:prstGeom>
                  <a:noFill/>
                  <a:ln>
                    <a:noFill/>
                  </a:ln>
                </pic:spPr>
              </pic:pic>
            </a:graphicData>
          </a:graphic>
        </wp:inline>
      </w:drawing>
    </w:r>
    <w:r>
      <w:rPr>
        <w:rFonts w:ascii="Arial" w:hAnsi="Arial" w:cs="Arial"/>
        <w:color w:val="000000"/>
        <w:sz w:val="28"/>
        <w:szCs w:val="28"/>
        <w:shd w:val="clear" w:color="auto" w:fill="FFFFFF"/>
        <w:lang w:val="en-US"/>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C3"/>
    <w:rsid w:val="004A10C2"/>
    <w:rsid w:val="0057630B"/>
    <w:rsid w:val="005B089A"/>
    <w:rsid w:val="00A21210"/>
    <w:rsid w:val="00CC53B4"/>
    <w:rsid w:val="00CD25E1"/>
    <w:rsid w:val="00D20DC3"/>
    <w:rsid w:val="00EA5986"/>
    <w:rsid w:val="03D5E508"/>
    <w:rsid w:val="0B51DFDB"/>
    <w:rsid w:val="1364F616"/>
    <w:rsid w:val="1594DEE9"/>
    <w:rsid w:val="17D94352"/>
    <w:rsid w:val="1A35B963"/>
    <w:rsid w:val="230B28BA"/>
    <w:rsid w:val="33F6A83D"/>
    <w:rsid w:val="3B6778EC"/>
    <w:rsid w:val="53D237A6"/>
    <w:rsid w:val="5F5C64D5"/>
    <w:rsid w:val="60899E8C"/>
    <w:rsid w:val="60979251"/>
    <w:rsid w:val="6290530E"/>
    <w:rsid w:val="63CF3313"/>
    <w:rsid w:val="675CCD13"/>
    <w:rsid w:val="7724E525"/>
    <w:rsid w:val="7A0C5E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18CFF5B7"/>
  <w15:chartTrackingRefBased/>
  <w15:docId w15:val="{32E27A09-D56A-7B4E-BE84-5DD0AF08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NormalWeb">
    <w:name w:val="Normal (Web)"/>
    <w:basedOn w:val="Normal"/>
    <w:uiPriority w:val="99"/>
    <w:semiHidden/>
    <w:unhideWhenUsed/>
    <w:rsid w:val="00D20DC3"/>
    <w:pPr>
      <w:spacing w:before="100" w:beforeAutospacing="1" w:after="100" w:afterAutospacing="1"/>
    </w:pPr>
    <w:rPr>
      <w:rFonts w:ascii="Times New Roman" w:hAnsi="Times New Roman" w:eastAsia="Times New Roman" w:cs="Times New Roman"/>
      <w:lang w:eastAsia="es-MX"/>
    </w:rPr>
  </w:style>
  <w:style w:type="paragraph" w:styleId="Encabezado">
    <w:name w:val="header"/>
    <w:basedOn w:val="Normal"/>
    <w:link w:val="EncabezadoCar"/>
    <w:uiPriority w:val="99"/>
    <w:unhideWhenUsed/>
    <w:rsid w:val="00D20DC3"/>
    <w:pPr>
      <w:tabs>
        <w:tab w:val="center" w:pos="4419"/>
        <w:tab w:val="right" w:pos="8838"/>
      </w:tabs>
    </w:pPr>
  </w:style>
  <w:style w:type="character" w:styleId="EncabezadoCar" w:customStyle="1">
    <w:name w:val="Encabezado Car"/>
    <w:basedOn w:val="Fuentedeprrafopredeter"/>
    <w:link w:val="Encabezado"/>
    <w:uiPriority w:val="99"/>
    <w:rsid w:val="00D20DC3"/>
  </w:style>
  <w:style w:type="paragraph" w:styleId="Piedepgina">
    <w:name w:val="footer"/>
    <w:basedOn w:val="Normal"/>
    <w:link w:val="PiedepginaCar"/>
    <w:uiPriority w:val="99"/>
    <w:unhideWhenUsed/>
    <w:rsid w:val="00D20DC3"/>
    <w:pPr>
      <w:tabs>
        <w:tab w:val="center" w:pos="4419"/>
        <w:tab w:val="right" w:pos="8838"/>
      </w:tabs>
    </w:pPr>
  </w:style>
  <w:style w:type="character" w:styleId="PiedepginaCar" w:customStyle="1">
    <w:name w:val="Pie de página Car"/>
    <w:basedOn w:val="Fuentedeprrafopredeter"/>
    <w:link w:val="Piedepgina"/>
    <w:uiPriority w:val="99"/>
    <w:rsid w:val="00D20DC3"/>
  </w:style>
  <w:style w:type="character" w:styleId="normaltextrun" w:customStyle="1">
    <w:name w:val="normaltextrun"/>
    <w:basedOn w:val="Fuentedeprrafopredeter"/>
    <w:rsid w:val="00D20DC3"/>
  </w:style>
  <w:style w:type="character" w:styleId="eop" w:customStyle="1">
    <w:name w:val="eop"/>
    <w:basedOn w:val="Fuentedeprrafopredeter"/>
    <w:rsid w:val="00D20DC3"/>
  </w:style>
  <w:style w:type="paragraph" w:styleId="paragraph" w:customStyle="1">
    <w:name w:val="paragraph"/>
    <w:basedOn w:val="Normal"/>
    <w:rsid w:val="00D20DC3"/>
    <w:pPr>
      <w:spacing w:before="100" w:beforeAutospacing="1" w:after="100" w:afterAutospacing="1"/>
    </w:pPr>
    <w:rPr>
      <w:rFonts w:ascii="Times New Roman" w:hAnsi="Times New Roman" w:eastAsia="Times New Roman" w:cs="Times New Roman"/>
      <w:lang w:eastAsia="es-MX"/>
    </w:rPr>
  </w:style>
  <w:style w:type="character" w:styleId="Hipervnculo">
    <w:name w:val="Hyperlink"/>
    <w:basedOn w:val="Fuentedeprrafopredeter"/>
    <w:uiPriority w:val="99"/>
    <w:unhideWhenUsed/>
    <w:rsid w:val="00D20DC3"/>
    <w:rPr>
      <w:color w:val="0563C1" w:themeColor="hyperlink"/>
      <w:u w:val="single"/>
    </w:rPr>
  </w:style>
  <w:style w:type="character" w:styleId="Mencinsinresolver">
    <w:name w:val="Unresolved Mention"/>
    <w:basedOn w:val="Fuentedeprrafopredeter"/>
    <w:uiPriority w:val="99"/>
    <w:semiHidden/>
    <w:unhideWhenUsed/>
    <w:rsid w:val="00D2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80778">
      <w:bodyDiv w:val="1"/>
      <w:marLeft w:val="0"/>
      <w:marRight w:val="0"/>
      <w:marTop w:val="0"/>
      <w:marBottom w:val="0"/>
      <w:divBdr>
        <w:top w:val="none" w:sz="0" w:space="0" w:color="auto"/>
        <w:left w:val="none" w:sz="0" w:space="0" w:color="auto"/>
        <w:bottom w:val="none" w:sz="0" w:space="0" w:color="auto"/>
        <w:right w:val="none" w:sz="0" w:space="0" w:color="auto"/>
      </w:divBdr>
      <w:divsChild>
        <w:div w:id="1986667577">
          <w:marLeft w:val="0"/>
          <w:marRight w:val="0"/>
          <w:marTop w:val="0"/>
          <w:marBottom w:val="0"/>
          <w:divBdr>
            <w:top w:val="none" w:sz="0" w:space="0" w:color="auto"/>
            <w:left w:val="none" w:sz="0" w:space="0" w:color="auto"/>
            <w:bottom w:val="none" w:sz="0" w:space="0" w:color="auto"/>
            <w:right w:val="none" w:sz="0" w:space="0" w:color="auto"/>
          </w:divBdr>
        </w:div>
        <w:div w:id="760376668">
          <w:marLeft w:val="0"/>
          <w:marRight w:val="0"/>
          <w:marTop w:val="0"/>
          <w:marBottom w:val="0"/>
          <w:divBdr>
            <w:top w:val="none" w:sz="0" w:space="0" w:color="auto"/>
            <w:left w:val="none" w:sz="0" w:space="0" w:color="auto"/>
            <w:bottom w:val="none" w:sz="0" w:space="0" w:color="auto"/>
            <w:right w:val="none" w:sz="0" w:space="0" w:color="auto"/>
          </w:divBdr>
        </w:div>
        <w:div w:id="146821707">
          <w:marLeft w:val="0"/>
          <w:marRight w:val="0"/>
          <w:marTop w:val="0"/>
          <w:marBottom w:val="0"/>
          <w:divBdr>
            <w:top w:val="none" w:sz="0" w:space="0" w:color="auto"/>
            <w:left w:val="none" w:sz="0" w:space="0" w:color="auto"/>
            <w:bottom w:val="none" w:sz="0" w:space="0" w:color="auto"/>
            <w:right w:val="none" w:sz="0" w:space="0" w:color="auto"/>
          </w:divBdr>
        </w:div>
        <w:div w:id="728304304">
          <w:marLeft w:val="0"/>
          <w:marRight w:val="0"/>
          <w:marTop w:val="0"/>
          <w:marBottom w:val="0"/>
          <w:divBdr>
            <w:top w:val="none" w:sz="0" w:space="0" w:color="auto"/>
            <w:left w:val="none" w:sz="0" w:space="0" w:color="auto"/>
            <w:bottom w:val="none" w:sz="0" w:space="0" w:color="auto"/>
            <w:right w:val="none" w:sz="0" w:space="0" w:color="auto"/>
          </w:divBdr>
        </w:div>
      </w:divsChild>
    </w:div>
    <w:div w:id="1380738904">
      <w:bodyDiv w:val="1"/>
      <w:marLeft w:val="0"/>
      <w:marRight w:val="0"/>
      <w:marTop w:val="0"/>
      <w:marBottom w:val="0"/>
      <w:divBdr>
        <w:top w:val="none" w:sz="0" w:space="0" w:color="auto"/>
        <w:left w:val="none" w:sz="0" w:space="0" w:color="auto"/>
        <w:bottom w:val="none" w:sz="0" w:space="0" w:color="auto"/>
        <w:right w:val="none" w:sz="0" w:space="0" w:color="auto"/>
      </w:divBdr>
      <w:divsChild>
        <w:div w:id="682586379">
          <w:marLeft w:val="0"/>
          <w:marRight w:val="0"/>
          <w:marTop w:val="0"/>
          <w:marBottom w:val="0"/>
          <w:divBdr>
            <w:top w:val="none" w:sz="0" w:space="0" w:color="auto"/>
            <w:left w:val="none" w:sz="0" w:space="0" w:color="auto"/>
            <w:bottom w:val="none" w:sz="0" w:space="0" w:color="auto"/>
            <w:right w:val="none" w:sz="0" w:space="0" w:color="auto"/>
          </w:divBdr>
        </w:div>
        <w:div w:id="1446391238">
          <w:marLeft w:val="0"/>
          <w:marRight w:val="0"/>
          <w:marTop w:val="0"/>
          <w:marBottom w:val="0"/>
          <w:divBdr>
            <w:top w:val="none" w:sz="0" w:space="0" w:color="auto"/>
            <w:left w:val="none" w:sz="0" w:space="0" w:color="auto"/>
            <w:bottom w:val="none" w:sz="0" w:space="0" w:color="auto"/>
            <w:right w:val="none" w:sz="0" w:space="0" w:color="auto"/>
          </w:divBdr>
        </w:div>
        <w:div w:id="397366695">
          <w:marLeft w:val="0"/>
          <w:marRight w:val="0"/>
          <w:marTop w:val="0"/>
          <w:marBottom w:val="0"/>
          <w:divBdr>
            <w:top w:val="none" w:sz="0" w:space="0" w:color="auto"/>
            <w:left w:val="none" w:sz="0" w:space="0" w:color="auto"/>
            <w:bottom w:val="none" w:sz="0" w:space="0" w:color="auto"/>
            <w:right w:val="none" w:sz="0" w:space="0" w:color="auto"/>
          </w:divBdr>
        </w:div>
        <w:div w:id="232862701">
          <w:marLeft w:val="0"/>
          <w:marRight w:val="0"/>
          <w:marTop w:val="0"/>
          <w:marBottom w:val="0"/>
          <w:divBdr>
            <w:top w:val="none" w:sz="0" w:space="0" w:color="auto"/>
            <w:left w:val="none" w:sz="0" w:space="0" w:color="auto"/>
            <w:bottom w:val="none" w:sz="0" w:space="0" w:color="auto"/>
            <w:right w:val="none" w:sz="0" w:space="0" w:color="auto"/>
          </w:divBdr>
        </w:div>
        <w:div w:id="487790240">
          <w:marLeft w:val="0"/>
          <w:marRight w:val="0"/>
          <w:marTop w:val="0"/>
          <w:marBottom w:val="0"/>
          <w:divBdr>
            <w:top w:val="none" w:sz="0" w:space="0" w:color="auto"/>
            <w:left w:val="none" w:sz="0" w:space="0" w:color="auto"/>
            <w:bottom w:val="none" w:sz="0" w:space="0" w:color="auto"/>
            <w:right w:val="none" w:sz="0" w:space="0" w:color="auto"/>
          </w:divBdr>
        </w:div>
        <w:div w:id="205875274">
          <w:marLeft w:val="0"/>
          <w:marRight w:val="0"/>
          <w:marTop w:val="0"/>
          <w:marBottom w:val="0"/>
          <w:divBdr>
            <w:top w:val="none" w:sz="0" w:space="0" w:color="auto"/>
            <w:left w:val="none" w:sz="0" w:space="0" w:color="auto"/>
            <w:bottom w:val="none" w:sz="0" w:space="0" w:color="auto"/>
            <w:right w:val="none" w:sz="0" w:space="0" w:color="auto"/>
          </w:divBdr>
        </w:div>
        <w:div w:id="297230248">
          <w:marLeft w:val="0"/>
          <w:marRight w:val="0"/>
          <w:marTop w:val="0"/>
          <w:marBottom w:val="0"/>
          <w:divBdr>
            <w:top w:val="none" w:sz="0" w:space="0" w:color="auto"/>
            <w:left w:val="none" w:sz="0" w:space="0" w:color="auto"/>
            <w:bottom w:val="none" w:sz="0" w:space="0" w:color="auto"/>
            <w:right w:val="none" w:sz="0" w:space="0" w:color="auto"/>
          </w:divBdr>
        </w:div>
      </w:divsChild>
    </w:div>
    <w:div w:id="1423333280">
      <w:bodyDiv w:val="1"/>
      <w:marLeft w:val="0"/>
      <w:marRight w:val="0"/>
      <w:marTop w:val="0"/>
      <w:marBottom w:val="0"/>
      <w:divBdr>
        <w:top w:val="none" w:sz="0" w:space="0" w:color="auto"/>
        <w:left w:val="none" w:sz="0" w:space="0" w:color="auto"/>
        <w:bottom w:val="none" w:sz="0" w:space="0" w:color="auto"/>
        <w:right w:val="none" w:sz="0" w:space="0" w:color="auto"/>
      </w:divBdr>
      <w:divsChild>
        <w:div w:id="514543055">
          <w:marLeft w:val="0"/>
          <w:marRight w:val="0"/>
          <w:marTop w:val="0"/>
          <w:marBottom w:val="0"/>
          <w:divBdr>
            <w:top w:val="none" w:sz="0" w:space="0" w:color="auto"/>
            <w:left w:val="none" w:sz="0" w:space="0" w:color="auto"/>
            <w:bottom w:val="none" w:sz="0" w:space="0" w:color="auto"/>
            <w:right w:val="none" w:sz="0" w:space="0" w:color="auto"/>
          </w:divBdr>
        </w:div>
        <w:div w:id="325010797">
          <w:marLeft w:val="0"/>
          <w:marRight w:val="0"/>
          <w:marTop w:val="0"/>
          <w:marBottom w:val="0"/>
          <w:divBdr>
            <w:top w:val="none" w:sz="0" w:space="0" w:color="auto"/>
            <w:left w:val="none" w:sz="0" w:space="0" w:color="auto"/>
            <w:bottom w:val="none" w:sz="0" w:space="0" w:color="auto"/>
            <w:right w:val="none" w:sz="0" w:space="0" w:color="auto"/>
          </w:divBdr>
        </w:div>
        <w:div w:id="2047677630">
          <w:marLeft w:val="0"/>
          <w:marRight w:val="0"/>
          <w:marTop w:val="0"/>
          <w:marBottom w:val="0"/>
          <w:divBdr>
            <w:top w:val="none" w:sz="0" w:space="0" w:color="auto"/>
            <w:left w:val="none" w:sz="0" w:space="0" w:color="auto"/>
            <w:bottom w:val="none" w:sz="0" w:space="0" w:color="auto"/>
            <w:right w:val="none" w:sz="0" w:space="0" w:color="auto"/>
          </w:divBdr>
        </w:div>
      </w:divsChild>
    </w:div>
    <w:div w:id="20742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18114A3923E47AD40BDF2894A4674" ma:contentTypeVersion="21" ma:contentTypeDescription="Create a new document." ma:contentTypeScope="" ma:versionID="45b5e566408bc6ae5e4ce1f59ee10f17">
  <xsd:schema xmlns:xsd="http://www.w3.org/2001/XMLSchema" xmlns:xs="http://www.w3.org/2001/XMLSchema" xmlns:p="http://schemas.microsoft.com/office/2006/metadata/properties" xmlns:ns2="6c3233d7-32c8-45ce-a01d-7aa57c2d18d3" xmlns:ns3="f634bc40-ed17-41ed-93d3-8fc5b54ed1d3" targetNamespace="http://schemas.microsoft.com/office/2006/metadata/properties" ma:root="true" ma:fieldsID="b17a8624e88423ac9745641daa52f129" ns2:_="" ns3:_="">
    <xsd:import namespace="6c3233d7-32c8-45ce-a01d-7aa57c2d18d3"/>
    <xsd:import namespace="f634bc40-ed17-41ed-93d3-8fc5b54ed1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Interview"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33d7-32c8-45ce-a01d-7aa57c2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d40ebf-4d49-4f60-a2c1-4e115e325b7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nterview" ma:index="23" nillable="true" ma:displayName="Interview" ma:default="0" ma:format="Dropdown" ma:internalName="Interview">
      <xsd:simpleType>
        <xsd:restriction base="dms:Boolean"/>
      </xsd:simpleType>
    </xsd:element>
    <xsd:element name="reviewed" ma:index="24" nillable="true" ma:displayName="reviewed" ma:default="1"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bc40-ed17-41ed-93d3-8fc5b54ed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00d9c8d-dfec-4526-9eea-a3decbbedc38}" ma:internalName="TaxCatchAll" ma:showField="CatchAllData" ma:web="f634bc40-ed17-41ed-93d3-8fc5b54ed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34bc40-ed17-41ed-93d3-8fc5b54ed1d3" xsi:nil="true"/>
    <lcf76f155ced4ddcb4097134ff3c332f xmlns="6c3233d7-32c8-45ce-a01d-7aa57c2d18d3">
      <Terms xmlns="http://schemas.microsoft.com/office/infopath/2007/PartnerControls"/>
    </lcf76f155ced4ddcb4097134ff3c332f>
    <Interview xmlns="6c3233d7-32c8-45ce-a01d-7aa57c2d18d3">false</Interview>
    <reviewed xmlns="6c3233d7-32c8-45ce-a01d-7aa57c2d18d3">true</reviewed>
  </documentManagement>
</p:properties>
</file>

<file path=customXml/itemProps1.xml><?xml version="1.0" encoding="utf-8"?>
<ds:datastoreItem xmlns:ds="http://schemas.openxmlformats.org/officeDocument/2006/customXml" ds:itemID="{2E826523-3AAF-491F-B179-282AE222A766}"/>
</file>

<file path=customXml/itemProps2.xml><?xml version="1.0" encoding="utf-8"?>
<ds:datastoreItem xmlns:ds="http://schemas.openxmlformats.org/officeDocument/2006/customXml" ds:itemID="{1E062E61-53A7-4097-BE71-7564B3BE941E}"/>
</file>

<file path=customXml/itemProps3.xml><?xml version="1.0" encoding="utf-8"?>
<ds:datastoreItem xmlns:ds="http://schemas.openxmlformats.org/officeDocument/2006/customXml" ds:itemID="{0061A975-7F11-41A2-AAD4-EE7DCB13D9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u201416423 (Gonzales Huaman, Patricia)</dc:creator>
  <cp:keywords/>
  <dc:description/>
  <cp:lastModifiedBy>Claire Surkis</cp:lastModifiedBy>
  <cp:revision>3</cp:revision>
  <dcterms:created xsi:type="dcterms:W3CDTF">2023-03-06T17:49:00Z</dcterms:created>
  <dcterms:modified xsi:type="dcterms:W3CDTF">2025-12-10T17:19:07Z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0x010100E1118114A3923E47AD40BDF2894A4674</vt:lpwstr>
  </property>
  <property fmtid="{D5CDD505-2E9C-101B-9397-08002B2CF9AE}" pid="3" name="MediaServiceImageTags">
    <vt:lpwstr/>
  </property>
</Properties>
</file>